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E7255" w:rsidR="00F520B1" w:rsidP="004676E6" w:rsidRDefault="00F520B1" w14:paraId="0968BC12" w14:textId="77777777">
      <w:pPr>
        <w:pStyle w:val="MastheadName"/>
      </w:pPr>
    </w:p>
    <w:p w:rsidRPr="006E7255" w:rsidR="004676E6" w:rsidP="004676E6" w:rsidRDefault="004676E6" w14:paraId="0968BC13" w14:textId="77777777" w14:noSpellErr="1">
      <w:pPr>
        <w:pStyle w:val="MastheadName"/>
      </w:pPr>
      <w:r w:rsidRPr="006E7255">
        <w:rPr/>
        <w:t>Kent  Archery  Association</w:t>
      </w:r>
    </w:p>
    <w:p w:rsidRPr="006E7255" w:rsidR="004676E6" w:rsidP="004676E6" w:rsidRDefault="004676E6" w14:paraId="0968BC14" w14:textId="77777777" w14:noSpellErr="1">
      <w:pPr>
        <w:pStyle w:val="WebSiteAddress"/>
      </w:pPr>
      <w:r w:rsidRPr="006E7255">
        <w:rPr/>
        <w:t>www.archerykent.org.uk</w:t>
      </w:r>
    </w:p>
    <w:p w:rsidRPr="006E7255" w:rsidR="004676E6" w:rsidP="00EF3658" w:rsidRDefault="00BC4934" w14:paraId="0968BC15" w14:textId="77777777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255" w:rsidR="00530778" w:rsidP="00530778" w:rsidRDefault="00530778" w14:paraId="0968BC16" w14:textId="77777777">
      <w:pPr>
        <w:pStyle w:val="Title"/>
      </w:pPr>
    </w:p>
    <w:p w:rsidRPr="006E7255" w:rsidR="00530778" w:rsidP="00530778" w:rsidRDefault="00530778" w14:paraId="0968BC17" w14:textId="77777777">
      <w:pPr>
        <w:pStyle w:val="Title"/>
      </w:pPr>
    </w:p>
    <w:p w:rsidRPr="006E7255" w:rsidR="00530778" w:rsidP="00530778" w:rsidRDefault="00CA7DE7" w14:paraId="0968BC18" w14:textId="77777777" w14:noSpellErr="1">
      <w:pPr>
        <w:pStyle w:val="Title"/>
      </w:pPr>
      <w:r w:rsidRPr="006E7255">
        <w:rPr/>
        <w:t>County Records</w:t>
      </w:r>
    </w:p>
    <w:p w:rsidRPr="006E7255" w:rsidR="00530778" w:rsidP="00530778" w:rsidRDefault="00530778" w14:paraId="0968BC19" w14:textId="77777777">
      <w:pPr>
        <w:pStyle w:val="Subtitle"/>
      </w:pPr>
    </w:p>
    <w:p w:rsidRPr="006E7255" w:rsidR="00530778" w:rsidP="00530778" w:rsidRDefault="00CA7DE7" w14:paraId="0968BC1A" w14:textId="77777777" w14:noSpellErr="1">
      <w:pPr>
        <w:pStyle w:val="Subtitle"/>
      </w:pPr>
      <w:r w:rsidRPr="006E7255">
        <w:rPr/>
        <w:t>Volume 1</w:t>
      </w:r>
      <w:r w:rsidRPr="006E7255" w:rsidR="009B0C64">
        <w:rPr/>
        <w:t>S</w:t>
      </w:r>
      <w:r w:rsidRPr="006E7255">
        <w:rPr/>
        <w:t xml:space="preserve"> – Target Archery Outdoors, </w:t>
      </w:r>
      <w:r w:rsidRPr="006E7255" w:rsidR="00676045">
        <w:rPr/>
        <w:t>Se</w:t>
      </w:r>
      <w:r w:rsidRPr="006E7255">
        <w:rPr/>
        <w:t>niors</w:t>
      </w:r>
    </w:p>
    <w:p w:rsidRPr="006E7255" w:rsidR="00530778" w:rsidP="00530778" w:rsidRDefault="00530778" w14:paraId="0968BC1B" w14:textId="77777777">
      <w:pPr>
        <w:pStyle w:val="Subtitle"/>
      </w:pPr>
    </w:p>
    <w:p w:rsidRPr="006E7255" w:rsidR="00530778" w:rsidP="00530778" w:rsidRDefault="00530778" w14:paraId="0968BC1C" w14:textId="77777777">
      <w:pPr>
        <w:pStyle w:val="Subtitle"/>
      </w:pPr>
    </w:p>
    <w:p w:rsidRPr="006E7255" w:rsidR="00530778" w:rsidP="00530778" w:rsidRDefault="00530778" w14:paraId="0968BC1D" w14:textId="77777777">
      <w:pPr>
        <w:pStyle w:val="Subtitle"/>
        <w:pBdr>
          <w:bottom w:val="single" w:color="auto" w:sz="4" w:space="1"/>
        </w:pBdr>
      </w:pPr>
    </w:p>
    <w:p w:rsidRPr="006E7255" w:rsidR="00DE7FD1" w:rsidP="0043776D" w:rsidRDefault="00DE7FD1" w14:paraId="0968BC1E" w14:textId="77777777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Pr="00B437CB" w:rsidR="00BB71DA" w:rsidTr="1910EC12" w14:paraId="0F0D8ECC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BB71DA" w:rsidP="00BB71DA" w:rsidRDefault="00BB71DA" w14:paraId="37A1FB78" w14:textId="77777777" w14:noSpellErr="1">
            <w:pPr>
              <w:pStyle w:val="DocumentMetadata"/>
            </w:pPr>
            <w:r w:rsidRPr="00B437CB">
              <w:rPr/>
              <w:t>Version:</w:t>
            </w:r>
          </w:p>
        </w:tc>
        <w:tc>
          <w:tcPr>
            <w:tcW w:w="3119" w:type="dxa"/>
            <w:tcMar/>
          </w:tcPr>
          <w:p w:rsidRPr="00B437CB" w:rsidR="00BB71DA" w:rsidP="4EA6E05D" w:rsidRDefault="00BB71DA" w14:paraId="5C38EDF4" w14:textId="55480941">
            <w:pPr>
              <w:pStyle w:val="DocumentMetadata"/>
              <w:jc w:val="right"/>
              <w:rPr>
                <w:lang w:val="en-US"/>
                <w:rPrChange w:author="KAA Records" w:date="2017-04-10T21:23:17.769082" w:id="2070758948">
                  <w:rPr/>
                </w:rPrChange>
              </w:rPr>
              <w:pPrChange w:author="KAA Records" w:date="2017-04-10T21:23:17.769082" w:id="866826901">
                <w:pPr>
                  <w:pStyle w:val="DocumentMetadata"/>
                  <w:jc w:val="right"/>
                </w:pPr>
              </w:pPrChange>
            </w:pPr>
            <w:r>
              <w:rPr>
                <w:lang w:val="en-US"/>
              </w:rPr>
              <w:t>201</w:t>
            </w:r>
            <w:ins w:author="KAA Records" w:date="2017-04-10T21:23:17.769082" w:id="968187370">
              <w:r w:rsidR="4EA6E05D">
                <w:rPr>
                  <w:lang w:val="en-US"/>
                </w:rPr>
                <w:t>7</w:t>
              </w:r>
            </w:ins>
            <w:del w:author="KAA Records" w:date="2017-04-10T21:22:16.9669537" w:id="1534884380">
              <w:r w:rsidDel="2D8F2764" w:rsidR="00C75D48">
                <w:rPr>
                  <w:lang w:val="en-US"/>
                </w:rPr>
                <w:delText>6</w:delText>
              </w:r>
            </w:del>
            <w:r>
              <w:rPr>
                <w:lang w:val="en-US"/>
              </w:rPr>
              <w:t>.</w:t>
            </w:r>
            <w:ins w:author="KAA Records" w:date="2017-04-10T21:23:17.769082" w:id="705909644">
              <w:r w:rsidR="4EA6E05D">
                <w:rPr>
                  <w:lang w:val="en-US"/>
                </w:rPr>
                <w:t>03</w:t>
              </w:r>
            </w:ins>
            <w:del w:author="KAA Records" w:date="2017-04-10T21:23:17.769082" w:id="496329517">
              <w:r w:rsidDel="4EA6E05D" w:rsidR="001D1DDD">
                <w:rPr>
                  <w:lang w:val="en-US"/>
                </w:rPr>
                <w:delText>1</w:delText>
              </w:r>
            </w:del>
            <w:ins w:author="KAA Records" w:date="2017-02-05T17:06:04.8309858" w:id="661430163">
              <w:r w:rsidR="1AB772CF">
                <w:rPr>
                  <w:lang w:val="en-US"/>
                </w:rPr>
                <w:t>.1</w:t>
              </w:r>
            </w:ins>
            <w:ins w:author="KAA Records" w:date="2017-04-10T21:23:17.769082" w:id="178745204">
              <w:r w:rsidR="4EA6E05D">
                <w:rPr>
                  <w:lang w:val="en-US"/>
                </w:rPr>
                <w:t>3</w:t>
              </w:r>
            </w:ins>
            <w:del w:author="KAA Records" w:date="2017-02-05T17:05:34.4971449" w:id="85430455">
              <w:r w:rsidDel="272EF974" w:rsidR="001D1DDD">
                <w:rPr>
                  <w:lang w:val="en-US"/>
                </w:rPr>
                <w:delText>0</w:delText>
              </w:r>
            </w:del>
          </w:p>
        </w:tc>
      </w:tr>
      <w:tr w:rsidRPr="00B437CB" w:rsidR="00BB71DA" w:rsidTr="1910EC12" w14:paraId="448D339F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BB71DA" w:rsidP="00BB71DA" w:rsidRDefault="00BB71DA" w14:paraId="162BE3D5" w14:textId="77777777" w14:noSpellErr="1">
            <w:pPr>
              <w:pStyle w:val="DocumentMetadata"/>
            </w:pPr>
            <w:r w:rsidRPr="00B437CB">
              <w:rPr/>
              <w:t>Issue Date:</w:t>
            </w:r>
          </w:p>
        </w:tc>
        <w:tc>
          <w:tcPr>
            <w:tcW w:w="3119" w:type="dxa"/>
            <w:tcMar/>
          </w:tcPr>
          <w:p w:rsidRPr="00B437CB" w:rsidR="00BB71DA" w:rsidP="1910EC12" w:rsidRDefault="006E0BA0" w14:paraId="2CD00CF1" w14:noSpellErr="1" w14:textId="33AB3D25">
            <w:pPr>
              <w:pStyle w:val="DocumentMetadata"/>
              <w:jc w:val="right"/>
              <w:rPr>
                <w:lang w:val="en-US"/>
                <w:rPrChange w:author="KAA Records" w:date="2017-04-10T21:23:48.1117503" w:id="339317916">
                  <w:rPr/>
                </w:rPrChange>
              </w:rPr>
              <w:pPrChange w:author="KAA Records" w:date="2017-04-10T21:23:48.1117503" w:id="1420582349">
                <w:pPr>
                  <w:pStyle w:val="DocumentMetadata"/>
                  <w:jc w:val="right"/>
                </w:pPr>
              </w:pPrChange>
            </w:pPr>
            <w:r>
              <w:rPr>
                <w:lang w:val="en-US"/>
              </w:rPr>
              <w:t>1</w:t>
            </w:r>
            <w:ins w:author="KAA Records" w:date="2017-04-10T21:23:17.769082" w:id="1129899841">
              <w:r w:rsidR="4EA6E05D">
                <w:rPr>
                  <w:lang w:val="en-US"/>
                </w:rPr>
                <w:t>3</w:t>
              </w:r>
            </w:ins>
            <w:ins w:author="KAA Records" w:date="2017-02-05T17:06:04.8309858" w:id="950167376">
              <w:r w:rsidR="1AB772CF">
                <w:rPr>
                  <w:lang w:val="en-US"/>
                </w:rPr>
                <w:t xml:space="preserve"> </w:t>
              </w:r>
            </w:ins>
            <w:ins w:author="KAA Records" w:date="2017-04-10T21:23:17.769082" w:id="1256602939">
              <w:r w:rsidR="4EA6E05D">
                <w:rPr>
                  <w:lang w:val="en-US"/>
                </w:rPr>
                <w:t>Mar</w:t>
              </w:r>
            </w:ins>
            <w:ins w:author="KAA Records" w:date="2017-04-10T21:23:48.1117503" w:id="492998743">
              <w:r w:rsidR="1910EC12">
                <w:rPr>
                  <w:lang w:val="en-US"/>
                </w:rPr>
                <w:t>ch 2017</w:t>
              </w:r>
            </w:ins>
            <w:del w:author="KAA Records" w:date="2017-02-05T17:06:04.8309858" w:id="1016743696">
              <w:r w:rsidDel="1AB772CF" w:rsidR="001D1DDD">
                <w:rPr>
                  <w:lang w:val="en-US"/>
                </w:rPr>
                <w:delText>0 Octo</w:delText>
              </w:r>
            </w:del>
            <w:del w:author="KAA Records" w:date="2017-04-10T21:23:17.769082" w:id="730563736">
              <w:r w:rsidDel="4EA6E05D" w:rsidR="001D1DDD">
                <w:rPr>
                  <w:lang w:val="en-US"/>
                </w:rPr>
                <w:delText>ber</w:delText>
              </w:r>
              <w:r w:rsidDel="4EA6E05D" w:rsidR="001B258F">
                <w:rPr>
                  <w:lang w:val="en-US"/>
                </w:rPr>
                <w:delText xml:space="preserve"> </w:delText>
              </w:r>
            </w:del>
            <w:del w:author="KAA Records" w:date="2017-04-10T21:23:48.1117503" w:id="768293419">
              <w:r w:rsidDel="1910EC12" w:rsidR="001D1DDD">
                <w:rPr>
                  <w:lang w:val="en-US"/>
                </w:rPr>
                <w:delText>6</w:delText>
              </w:r>
            </w:del>
          </w:p>
        </w:tc>
      </w:tr>
    </w:tbl>
    <w:p w:rsidRPr="006E7255" w:rsidR="00D112E9" w:rsidP="0043776D" w:rsidRDefault="00D112E9" w14:paraId="0968BC27" w14:textId="77777777">
      <w:pPr>
        <w:pStyle w:val="NoSpacing"/>
      </w:pPr>
    </w:p>
    <w:p w:rsidRPr="006E7255" w:rsidR="005B6CB8" w:rsidP="005B6CB8" w:rsidRDefault="005B6CB8" w14:paraId="7BFDDA92" w14:textId="31E70BB0" w14:noSpellErr="1">
      <w:pPr>
        <w:pStyle w:val="Heading1"/>
      </w:pPr>
      <w:bookmarkStart w:name="_Toc146460771" w:id="0"/>
      <w:bookmarkStart w:name="_Toc147917259" w:id="1"/>
      <w:r>
        <w:rPr/>
        <w:lastRenderedPageBreak/>
        <w:t>Current</w:t>
      </w:r>
      <w:r w:rsidRPr="006E7255">
        <w:rPr/>
        <w:t xml:space="preserve"> Records</w:t>
      </w:r>
    </w:p>
    <w:p w:rsidRPr="006E7255" w:rsidR="00FD75CA" w:rsidP="00FD75CA" w:rsidRDefault="00FD75CA" w14:paraId="0968BC2A" w14:textId="77777777" w14:noSpellErr="1">
      <w:pPr>
        <w:pStyle w:val="Heading2"/>
      </w:pPr>
      <w:r w:rsidRPr="006E7255">
        <w:rPr/>
        <w:lastRenderedPageBreak/>
        <w:t>Compound Unlimited</w:t>
      </w:r>
      <w:bookmarkEnd w:id="0"/>
      <w:bookmarkEnd w:id="1"/>
    </w:p>
    <w:p w:rsidRPr="006E7255" w:rsidR="00FD75CA" w:rsidP="00FD75CA" w:rsidRDefault="00FD75CA" w14:paraId="0968BC2B" w14:textId="77777777" w14:noSpellErr="1">
      <w:pPr>
        <w:pStyle w:val="Heading3"/>
      </w:pPr>
      <w:bookmarkStart w:name="_Toc146460772" w:id="2"/>
      <w:r w:rsidRPr="006E7255">
        <w:rPr/>
        <w:t>Ladies - Senior</w:t>
      </w:r>
      <w:bookmarkEnd w:id="2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BC3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480732940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E70F2B" w:rsidR="00FD75CA" w:rsidP="006420F2" w:rsidRDefault="00FD75CA" w14:paraId="0968BC2C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806168245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C2D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405848378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C2E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372080885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C2F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96583982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C3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68273E" w:rsidTr="4EA6E05D" w14:paraId="0968BC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791790731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E70F2B" w:rsidR="0068273E" w:rsidP="006420F2" w:rsidRDefault="0068273E" w14:paraId="0968BC32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888972343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68273E" w:rsidP="006420F2" w:rsidRDefault="0068273E" w14:paraId="0968BC33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832633296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68273E" w:rsidP="006420F2" w:rsidRDefault="0068273E" w14:paraId="0968BC34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97903703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68273E" w:rsidP="007E5384" w:rsidRDefault="0068273E" w14:paraId="0968BC35" w14:textId="77777777">
            <w:pPr>
              <w:pStyle w:val="NoSpacing"/>
              <w:jc w:val="right"/>
            </w:pPr>
            <w:r w:rsidRPr="006E7255">
              <w:rPr/>
              <w:t>1184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611463026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68273E" w:rsidP="007E5384" w:rsidRDefault="0068273E" w14:paraId="0968BC36" w14:textId="77777777" w14:noSpellErr="1">
            <w:pPr>
              <w:pStyle w:val="NoSpacing"/>
              <w:jc w:val="right"/>
            </w:pPr>
            <w:r w:rsidRPr="006E7255">
              <w:rPr/>
              <w:t>23 Oct 2008</w:t>
            </w:r>
          </w:p>
        </w:tc>
      </w:tr>
      <w:tr w:rsidRPr="006E7255" w:rsidR="00FD75CA" w:rsidTr="4EA6E05D" w14:paraId="0968BC3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0291877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FD75CA" w14:paraId="0968BC38" w14:textId="3D03FCA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Pr="00E70F2B" w:rsidR="00D851FF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951739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BC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4967915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BC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7929570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BC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6044683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BC3C" w14:textId="77777777">
            <w:pPr>
              <w:pStyle w:val="NoSpacing"/>
              <w:jc w:val="right"/>
            </w:pPr>
          </w:p>
        </w:tc>
      </w:tr>
      <w:tr w:rsidRPr="006E7255" w:rsidR="00FD75CA" w:rsidTr="4EA6E05D" w14:paraId="0968BC4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0022359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D851FF" w14:paraId="0968BC3E" w14:textId="4E2CB44C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0153911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BC3F" w14:textId="4E58C392" w14:noSpellErr="1">
            <w:pPr>
              <w:pStyle w:val="NoSpacing"/>
            </w:pPr>
            <w:r w:rsidRPr="006E7255">
              <w:rPr/>
              <w:t>M</w:t>
            </w:r>
            <w:r w:rsidR="00900E01">
              <w:rPr/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0212499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900E01" w14:paraId="0968BC40" w14:textId="3E53A06A" w14:noSpellErr="1">
            <w:pPr>
              <w:pStyle w:val="NoSpacing"/>
            </w:pPr>
            <w:r>
              <w:rPr/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2716900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900E01" w14:paraId="0968BC41" w14:textId="200EA455">
            <w:pPr>
              <w:pStyle w:val="NoSpacing"/>
              <w:jc w:val="right"/>
            </w:pPr>
            <w:r>
              <w:rPr/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9878336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900E01" w14:paraId="0968BC42" w14:textId="0421B530" w14:noSpellErr="1">
            <w:pPr>
              <w:pStyle w:val="NoSpacing"/>
              <w:jc w:val="right"/>
            </w:pPr>
            <w:r>
              <w:rPr/>
              <w:t>06 Sep 2014</w:t>
            </w:r>
          </w:p>
        </w:tc>
      </w:tr>
      <w:tr w:rsidRPr="006E7255" w:rsidR="00FD75CA" w:rsidTr="4EA6E05D" w14:paraId="0968BC4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8836892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D851FF" w14:paraId="0968BC44" w14:textId="2F2F556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3598258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BC45" w14:textId="77777777" w14:noSpellErr="1">
            <w:pPr>
              <w:pStyle w:val="NoSpacing"/>
            </w:pPr>
            <w:r w:rsidRPr="006E7255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4658836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BC46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8256728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BC47" w14:textId="77777777">
            <w:pPr>
              <w:pStyle w:val="NoSpacing"/>
              <w:jc w:val="right"/>
            </w:pPr>
            <w:r w:rsidRPr="006E7255">
              <w:rPr/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3858987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BC48" w14:textId="77777777" w14:noSpellErr="1">
            <w:pPr>
              <w:pStyle w:val="NoSpacing"/>
              <w:jc w:val="right"/>
            </w:pPr>
            <w:r w:rsidRPr="006E7255">
              <w:rPr/>
              <w:t>May 1990</w:t>
            </w:r>
          </w:p>
        </w:tc>
      </w:tr>
      <w:tr w:rsidRPr="006E7255" w:rsidR="00881769" w:rsidTr="4EA6E05D" w14:paraId="0968BC4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7503961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881769" w:rsidP="006420F2" w:rsidRDefault="00881769" w14:paraId="0968BC4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1187853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881769" w:rsidP="006420F2" w:rsidRDefault="00E82E75" w14:paraId="0968BC4B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2081257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6420F2" w:rsidRDefault="00881769" w14:paraId="0968BC4C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71547173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7E5384" w:rsidRDefault="00881769" w14:paraId="0968BC4D" w14:textId="77777777">
            <w:pPr>
              <w:pStyle w:val="NoSpacing"/>
              <w:jc w:val="right"/>
            </w:pPr>
            <w:r w:rsidRPr="006E7255">
              <w:rPr/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8146348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881769" w:rsidP="007E5384" w:rsidRDefault="00881769" w14:paraId="0968BC4E" w14:textId="77777777" w14:noSpellErr="1">
            <w:pPr>
              <w:pStyle w:val="NoSpacing"/>
              <w:jc w:val="right"/>
            </w:pPr>
            <w:r w:rsidRPr="006E7255">
              <w:rPr/>
              <w:t>03 Aug 2008</w:t>
            </w:r>
          </w:p>
        </w:tc>
      </w:tr>
      <w:tr w:rsidRPr="006E7255" w:rsidR="00881769" w:rsidTr="4EA6E05D" w14:paraId="0968BC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1726872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881769" w:rsidP="006420F2" w:rsidRDefault="00881769" w14:paraId="0968BC50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5132987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881769" w:rsidP="006420F2" w:rsidRDefault="00E82E75" w14:paraId="0968BC51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3024024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6420F2" w:rsidRDefault="00881769" w14:paraId="0968BC52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6632862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7E5384" w:rsidRDefault="00881769" w14:paraId="0968BC53" w14:textId="77777777">
            <w:pPr>
              <w:pStyle w:val="NoSpacing"/>
              <w:jc w:val="right"/>
            </w:pPr>
            <w:r w:rsidRPr="006E7255">
              <w:rPr/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473084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881769" w:rsidP="007E5384" w:rsidRDefault="00881769" w14:paraId="0968BC54" w14:textId="77777777" w14:noSpellErr="1">
            <w:pPr>
              <w:pStyle w:val="NoSpacing"/>
              <w:jc w:val="right"/>
            </w:pPr>
            <w:r w:rsidRPr="006E7255">
              <w:rPr/>
              <w:t>23 Jun 2008</w:t>
            </w:r>
          </w:p>
        </w:tc>
      </w:tr>
      <w:tr w:rsidRPr="006E7255" w:rsidR="00881769" w:rsidTr="4EA6E05D" w14:paraId="0968BC5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8501415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881769" w:rsidP="006420F2" w:rsidRDefault="00881769" w14:paraId="0968BC5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6261468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881769" w:rsidP="006420F2" w:rsidRDefault="00E82E75" w14:paraId="0968BC57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5657430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6420F2" w:rsidRDefault="00881769" w14:paraId="0968BC58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9988979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7E5384" w:rsidRDefault="00881769" w14:paraId="0968BC59" w14:textId="77777777">
            <w:pPr>
              <w:pStyle w:val="NoSpacing"/>
              <w:jc w:val="right"/>
            </w:pPr>
            <w:r w:rsidRPr="006E7255">
              <w:rPr/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7530472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881769" w:rsidP="007E5384" w:rsidRDefault="00881769" w14:paraId="0968BC5A" w14:textId="77777777" w14:noSpellErr="1">
            <w:pPr>
              <w:pStyle w:val="NoSpacing"/>
              <w:jc w:val="right"/>
            </w:pPr>
            <w:r w:rsidRPr="006E7255">
              <w:rPr/>
              <w:t xml:space="preserve">28 Jul 2008 </w:t>
            </w:r>
          </w:p>
        </w:tc>
      </w:tr>
      <w:tr w:rsidRPr="006E7255" w:rsidR="00BF24F0" w:rsidTr="4EA6E05D" w14:paraId="0968BC6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593099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BF24F0" w:rsidP="006420F2" w:rsidRDefault="00BF24F0" w14:paraId="0968BC5C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232333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F24F0" w:rsidP="006420F2" w:rsidRDefault="00E82E75" w14:paraId="0968BC5D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9485190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F24F0" w:rsidP="006420F2" w:rsidRDefault="00BF24F0" w14:paraId="0968BC5E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9134364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F24F0" w:rsidP="007E5384" w:rsidRDefault="00BF24F0" w14:paraId="0968BC5F" w14:textId="77777777">
            <w:pPr>
              <w:pStyle w:val="NoSpacing"/>
              <w:jc w:val="right"/>
            </w:pPr>
            <w:r w:rsidRPr="006E7255">
              <w:rPr/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6187723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F24F0" w:rsidP="007E5384" w:rsidRDefault="00BF24F0" w14:paraId="0968BC60" w14:textId="77777777" w14:noSpellErr="1">
            <w:pPr>
              <w:pStyle w:val="NoSpacing"/>
              <w:jc w:val="right"/>
            </w:pPr>
            <w:r w:rsidRPr="006E7255">
              <w:rPr/>
              <w:t>24 Aug 2008</w:t>
            </w:r>
          </w:p>
        </w:tc>
      </w:tr>
      <w:tr w:rsidRPr="006E7255" w:rsidR="00881769" w:rsidTr="4EA6E05D" w14:paraId="0968BC6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605401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881769" w:rsidP="006420F2" w:rsidRDefault="00881769" w14:paraId="0968BC62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6104403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881769" w:rsidP="006420F2" w:rsidRDefault="00E82E75" w14:paraId="0968BC63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8304899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6420F2" w:rsidRDefault="00881769" w14:paraId="0968BC64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810377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7E5384" w:rsidRDefault="00881769" w14:paraId="0968BC65" w14:textId="77777777">
            <w:pPr>
              <w:pStyle w:val="NoSpacing"/>
              <w:jc w:val="right"/>
            </w:pPr>
            <w:r w:rsidRPr="006E7255">
              <w:rPr/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1719082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881769" w:rsidP="007E5384" w:rsidRDefault="00881769" w14:paraId="0968BC66" w14:textId="77777777" w14:noSpellErr="1">
            <w:pPr>
              <w:pStyle w:val="NoSpacing"/>
              <w:jc w:val="right"/>
            </w:pPr>
            <w:r w:rsidRPr="006E7255">
              <w:rPr/>
              <w:t>12 Jul 2008</w:t>
            </w:r>
          </w:p>
        </w:tc>
      </w:tr>
      <w:tr w:rsidRPr="006E7255" w:rsidR="00E82E75" w:rsidTr="4EA6E05D" w14:paraId="0968BC6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3132363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E82E75" w14:paraId="0968BC68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9358875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69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426116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6A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5138400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6B" w14:textId="77777777">
            <w:pPr>
              <w:pStyle w:val="NoSpacing"/>
              <w:jc w:val="right"/>
            </w:pPr>
            <w:r w:rsidRPr="006E7255">
              <w:rPr/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7585841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6C" w14:textId="77777777" w14:noSpellErr="1">
            <w:pPr>
              <w:pStyle w:val="NoSpacing"/>
              <w:jc w:val="right"/>
            </w:pPr>
            <w:r w:rsidRPr="006E7255">
              <w:rPr/>
              <w:t>28 Aug 2008</w:t>
            </w:r>
          </w:p>
        </w:tc>
      </w:tr>
      <w:tr w:rsidRPr="006E7255" w:rsidR="00FD75CA" w:rsidTr="4EA6E05D" w14:paraId="0968BC7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9223400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FD75CA" w14:paraId="0968BC6E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5957988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BC6F" w14:textId="77777777">
            <w:pPr>
              <w:pStyle w:val="NoSpacing"/>
            </w:pPr>
            <w:r w:rsidRPr="006E7255">
              <w:rPr/>
              <w:t xml:space="preserve">Mrs. R. </w:t>
            </w:r>
            <w:proofErr w:type="spellStart"/>
            <w:r w:rsidRPr="006E7255">
              <w:rPr/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87076474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BC70" w14:textId="77777777" w14:noSpellErr="1">
            <w:pPr>
              <w:pStyle w:val="NoSpacing"/>
            </w:pPr>
            <w:r w:rsidRPr="006E7255">
              <w:rPr/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3349100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BC71" w14:textId="77777777">
            <w:pPr>
              <w:pStyle w:val="NoSpacing"/>
              <w:jc w:val="right"/>
            </w:pPr>
            <w:r w:rsidRPr="006E7255">
              <w:rPr/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6902801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BC72" w14:textId="77777777" w14:noSpellErr="1">
            <w:pPr>
              <w:pStyle w:val="NoSpacing"/>
              <w:jc w:val="right"/>
            </w:pPr>
            <w:r w:rsidRPr="006E7255">
              <w:rPr/>
              <w:t>Jul 1994</w:t>
            </w:r>
          </w:p>
        </w:tc>
      </w:tr>
      <w:tr w:rsidRPr="006E7255" w:rsidR="00FD75CA" w:rsidTr="4EA6E05D" w14:paraId="0968BC7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7991219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FD75CA" w14:paraId="0968BC74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1564341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E82E75" w14:paraId="0968BC75" w14:textId="4505A26C" w14:noSpellErr="1">
            <w:pPr>
              <w:pStyle w:val="NoSpacing"/>
            </w:pPr>
            <w:r w:rsidRPr="006E7255">
              <w:rPr/>
              <w:t xml:space="preserve">Miss </w:t>
            </w:r>
            <w:r w:rsidR="006774FA">
              <w:rPr/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6464521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6774FA" w14:paraId="0968BC76" w14:textId="0434E52D" w14:noSpellErr="1">
            <w:pPr>
              <w:pStyle w:val="NoSpacing"/>
            </w:pPr>
            <w:r>
              <w:rPr/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6392387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6774FA" w14:paraId="0968BC77" w14:textId="259E48BA">
            <w:pPr>
              <w:pStyle w:val="NoSpacing"/>
              <w:jc w:val="right"/>
            </w:pPr>
            <w:r>
              <w:rPr/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4167794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6774FA" w14:paraId="0968BC78" w14:textId="23ECF9A1" w14:noSpellErr="1">
            <w:pPr>
              <w:pStyle w:val="NoSpacing"/>
              <w:jc w:val="right"/>
            </w:pPr>
            <w:r>
              <w:rPr/>
              <w:t>09 April 2014</w:t>
            </w:r>
          </w:p>
        </w:tc>
      </w:tr>
      <w:tr w:rsidRPr="006E7255" w:rsidR="00774C02" w:rsidTr="4EA6E05D" w14:paraId="0968BC7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907254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774C02" w:rsidP="006420F2" w:rsidRDefault="00774C02" w14:paraId="0968BC7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8676079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774C02" w:rsidP="006420F2" w:rsidRDefault="00E82E75" w14:paraId="0968BC7B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8335053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774C02" w:rsidP="006420F2" w:rsidRDefault="00774C02" w14:paraId="0968BC7C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5456485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774C02" w:rsidP="007E5384" w:rsidRDefault="00774C02" w14:paraId="0968BC7D" w14:textId="77777777">
            <w:pPr>
              <w:pStyle w:val="NoSpacing"/>
              <w:jc w:val="right"/>
            </w:pPr>
            <w:r w:rsidRPr="006E7255">
              <w:rPr/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2291632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774C02" w:rsidP="007E5384" w:rsidRDefault="00774C02" w14:paraId="0968BC7E" w14:textId="77777777" w14:noSpellErr="1">
            <w:pPr>
              <w:pStyle w:val="NoSpacing"/>
              <w:jc w:val="right"/>
            </w:pPr>
            <w:r w:rsidRPr="006E7255">
              <w:rPr/>
              <w:t>09 Jun 2008</w:t>
            </w:r>
          </w:p>
        </w:tc>
      </w:tr>
      <w:tr w:rsidRPr="006E7255" w:rsidR="00FD75CA" w:rsidTr="4EA6E05D" w14:paraId="0968BC8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3760890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FD75CA" w14:paraId="0968BC80" w14:textId="6FC7AF0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Pr="00E70F2B" w:rsidR="00D851FF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9244845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E82E75" w14:paraId="0968BC81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0223520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7E27E5" w14:paraId="0968BC82" w14:textId="77777777">
            <w:pPr>
              <w:pStyle w:val="NoSpacing"/>
            </w:pPr>
            <w:r w:rsidRPr="006E7255">
              <w:rPr/>
              <w:t xml:space="preserve">Bowmen of </w:t>
            </w:r>
            <w:proofErr w:type="spellStart"/>
            <w:r w:rsidRPr="006E725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186428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72C84" w14:paraId="0968BC83" w14:textId="77777777">
            <w:pPr>
              <w:pStyle w:val="NoSpacing"/>
              <w:jc w:val="right"/>
            </w:pPr>
            <w:r w:rsidRPr="006E7255">
              <w:rPr/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285237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72C84" w14:paraId="0968BC84" w14:textId="77777777" w14:noSpellErr="1">
            <w:pPr>
              <w:pStyle w:val="NoSpacing"/>
              <w:jc w:val="right"/>
            </w:pPr>
            <w:r w:rsidRPr="006E7255">
              <w:rPr/>
              <w:t>26</w:t>
            </w:r>
            <w:r w:rsidRPr="006E7255" w:rsidR="0059343A">
              <w:rPr/>
              <w:t xml:space="preserve"> </w:t>
            </w:r>
            <w:r w:rsidRPr="006E7255">
              <w:rPr/>
              <w:t>Jul</w:t>
            </w:r>
            <w:r w:rsidRPr="006E7255" w:rsidR="0059343A">
              <w:rPr/>
              <w:t xml:space="preserve"> </w:t>
            </w:r>
            <w:r w:rsidRPr="006E7255">
              <w:rPr/>
              <w:t>2009</w:t>
            </w:r>
          </w:p>
        </w:tc>
      </w:tr>
      <w:tr w:rsidRPr="006E7255" w:rsidR="009D0CFE" w:rsidTr="4EA6E05D" w14:paraId="705E88E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1261920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34EB283A" w14:noSpellErr="1" w14:textId="2807E05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</w:t>
            </w:r>
            <w:ins w:author="KAA Records" w:date="2017-04-10T18:39:40.6535369" w:id="1471078178">
              <w:r w:rsidR="6CA06195">
                <w:rPr>
                  <w:rStyle w:val="Strong"/>
                </w:rPr>
                <w:t xml:space="preserve"> </w:t>
              </w:r>
            </w:ins>
            <w:del w:author="KAA Records" w:date="2017-04-10T18:39:10.3202507" w:id="324652245">
              <w:r w:rsidDel="284B4F48">
                <w:rPr>
                  <w:rStyle w:val="Strong"/>
                </w:rPr>
                <w:delText xml:space="preserve"> </w:delText>
              </w:r>
            </w:del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4113068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3C72FB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55524471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22310E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206900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4EFD9A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0253586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7220D37E" w14:textId="77777777">
            <w:pPr>
              <w:pStyle w:val="NoSpacing"/>
              <w:jc w:val="right"/>
            </w:pPr>
          </w:p>
        </w:tc>
      </w:tr>
      <w:tr w:rsidRPr="006E7255" w:rsidR="009D0CFE" w:rsidTr="4EA6E05D" w14:paraId="66CE9C2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1399558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75B6D09E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882954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016E41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5270879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7DCDC8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9828090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5A872B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9762349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0E90DF2E" w14:textId="77777777">
            <w:pPr>
              <w:pStyle w:val="NoSpacing"/>
              <w:jc w:val="right"/>
            </w:pPr>
          </w:p>
        </w:tc>
      </w:tr>
      <w:tr w:rsidRPr="006E7255" w:rsidR="00BF24F0" w:rsidTr="4EA6E05D" w14:paraId="0968BC8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2367997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BF24F0" w:rsidP="006420F2" w:rsidRDefault="00BF24F0" w14:paraId="0968BC8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1706871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F24F0" w:rsidP="006420F2" w:rsidRDefault="00E82E75" w14:paraId="0968BC87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2633988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F24F0" w:rsidP="006420F2" w:rsidRDefault="00BF24F0" w14:paraId="0968BC88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13795385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F24F0" w:rsidP="007E5384" w:rsidRDefault="00BF24F0" w14:paraId="0968BC89" w14:textId="77777777">
            <w:pPr>
              <w:pStyle w:val="NoSpacing"/>
              <w:jc w:val="right"/>
            </w:pPr>
            <w:r w:rsidRPr="006E7255">
              <w:rPr/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7998048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F24F0" w:rsidP="007E5384" w:rsidRDefault="00BF24F0" w14:paraId="0968BC8A" w14:textId="77777777" w14:noSpellErr="1">
            <w:pPr>
              <w:pStyle w:val="NoSpacing"/>
              <w:jc w:val="right"/>
            </w:pPr>
            <w:r w:rsidRPr="006E7255">
              <w:rPr/>
              <w:t>16 Aug 2008</w:t>
            </w:r>
          </w:p>
        </w:tc>
      </w:tr>
      <w:tr w:rsidRPr="006E7255" w:rsidR="00FD75CA" w:rsidTr="4EA6E05D" w14:paraId="0968BC9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2543427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D75CA" w:rsidP="006420F2" w:rsidRDefault="00FD75CA" w14:paraId="0968BC8C" w14:textId="5A9206E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Pr="00E70F2B" w:rsidR="00D851FF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3933359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E82E75" w14:paraId="0968BC8D" w14:textId="77777777" w14:noSpellErr="1">
            <w:pPr>
              <w:pStyle w:val="NoSpacing"/>
            </w:pPr>
            <w:r w:rsidRPr="006E7255">
              <w:rPr/>
              <w:t>Miss</w:t>
            </w:r>
            <w:r w:rsidRPr="006E7255" w:rsidR="00FD75CA">
              <w:rPr/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2308330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BC8E" w14:textId="77777777" w14:noSpellErr="1">
            <w:pPr>
              <w:pStyle w:val="NoSpacing"/>
            </w:pPr>
            <w:r w:rsidRPr="006E7255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3086177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BC8F" w14:textId="77777777">
            <w:pPr>
              <w:pStyle w:val="NoSpacing"/>
              <w:jc w:val="right"/>
            </w:pPr>
            <w:r w:rsidRPr="006E7255">
              <w:rPr/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4287617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BC90" w14:textId="77777777" w14:noSpellErr="1">
            <w:pPr>
              <w:pStyle w:val="NoSpacing"/>
              <w:jc w:val="right"/>
            </w:pPr>
            <w:r w:rsidRPr="006E7255">
              <w:rPr/>
              <w:t>Sep 2007</w:t>
            </w:r>
          </w:p>
        </w:tc>
      </w:tr>
      <w:tr w:rsidRPr="006E7255" w:rsidR="00881769" w:rsidTr="4EA6E05D" w14:paraId="0968BC9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1777121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881769" w:rsidP="006420F2" w:rsidRDefault="0025080F" w14:paraId="0968BC92" w14:textId="0E974AD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88176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5858815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881769" w:rsidP="006420F2" w:rsidRDefault="00E82E75" w14:paraId="0968BC93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7841167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6420F2" w:rsidRDefault="00881769" w14:paraId="0968BC94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971493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881769" w:rsidP="007E5384" w:rsidRDefault="00881769" w14:paraId="0968BC95" w14:textId="77777777">
            <w:pPr>
              <w:pStyle w:val="NoSpacing"/>
              <w:jc w:val="right"/>
            </w:pPr>
            <w:r w:rsidRPr="006E7255">
              <w:rPr/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1028834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881769" w:rsidP="007E5384" w:rsidRDefault="00881769" w14:paraId="0968BC96" w14:textId="77777777" w14:noSpellErr="1">
            <w:pPr>
              <w:pStyle w:val="NoSpacing"/>
              <w:jc w:val="right"/>
            </w:pPr>
            <w:r w:rsidRPr="006E7255">
              <w:rPr/>
              <w:t>02 Aug 2008</w:t>
            </w:r>
          </w:p>
        </w:tc>
      </w:tr>
      <w:tr w:rsidRPr="006E7255" w:rsidR="00E82E75" w:rsidTr="4EA6E05D" w14:paraId="0968BC9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9677686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25080F" w14:paraId="0968BC98" w14:textId="5D1DE4ED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E82E75">
              <w:rPr>
                <w:rStyle w:val="Strong"/>
              </w:rPr>
              <w:t xml:space="preserve"> G </w:t>
            </w:r>
            <w:r w:rsidRPr="00E70F2B" w:rsidR="00D851FF">
              <w:rPr>
                <w:rStyle w:val="Strong"/>
              </w:rPr>
              <w:t>-</w:t>
            </w:r>
            <w:r w:rsidRPr="00E70F2B" w:rsidR="00E82E7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7769350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99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7596778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9A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9267109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9B" w14:textId="77777777">
            <w:pPr>
              <w:pStyle w:val="NoSpacing"/>
              <w:jc w:val="right"/>
            </w:pPr>
            <w:r w:rsidRPr="006E7255">
              <w:rPr/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7958192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9C" w14:textId="77777777" w14:noSpellErr="1">
            <w:pPr>
              <w:pStyle w:val="NoSpacing"/>
              <w:jc w:val="right"/>
            </w:pPr>
            <w:r w:rsidRPr="006E7255">
              <w:rPr/>
              <w:t>25 Sep 2008</w:t>
            </w:r>
          </w:p>
        </w:tc>
      </w:tr>
      <w:tr w:rsidRPr="006E7255" w:rsidR="00900E01" w:rsidTr="4EA6E05D" w14:paraId="0968BC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3887517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0968BC9E" w14:textId="55DB81F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9135355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0968BC9F" w14:textId="709EAB6B" w14:noSpellErr="1">
            <w:pPr>
              <w:pStyle w:val="NoSpacing"/>
            </w:pPr>
            <w:r w:rsidRPr="006E7255">
              <w:rPr/>
              <w:t>M</w:t>
            </w:r>
            <w:r>
              <w:rPr/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2988052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0968BCA0" w14:textId="57720D9F" w14:noSpellErr="1">
            <w:pPr>
              <w:pStyle w:val="NoSpacing"/>
            </w:pPr>
            <w:r>
              <w:rPr/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3853162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0968BCA1" w14:textId="4D817B48">
            <w:pPr>
              <w:pStyle w:val="NoSpacing"/>
              <w:jc w:val="right"/>
            </w:pPr>
            <w:r>
              <w:rPr/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107228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0968BCA2" w14:textId="491104A5" w14:noSpellErr="1">
            <w:pPr>
              <w:pStyle w:val="NoSpacing"/>
              <w:jc w:val="right"/>
            </w:pPr>
            <w:r>
              <w:rPr/>
              <w:t>07 Sep 2014</w:t>
            </w:r>
          </w:p>
        </w:tc>
      </w:tr>
      <w:tr w:rsidRPr="006E7255" w:rsidR="00E82E75" w:rsidTr="4EA6E05D" w14:paraId="0968BCA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5110331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635A4A" w14:paraId="0968BCA4" w14:textId="79D3D316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 w:rsidR="00E82E75">
              <w:rPr>
                <w:rStyle w:val="Strong"/>
              </w:rPr>
              <w:t xml:space="preserve"> </w:t>
            </w:r>
            <w:r w:rsidRPr="00E70F2B" w:rsidR="00D851FF">
              <w:rPr>
                <w:rStyle w:val="Strong"/>
              </w:rPr>
              <w:t>-</w:t>
            </w:r>
            <w:r w:rsidRPr="00E70F2B" w:rsidR="00E82E7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33517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A5" w14:textId="77777777" w14:noSpellErr="1">
            <w:pPr>
              <w:pStyle w:val="NoSpacing"/>
            </w:pPr>
            <w:r w:rsidRPr="006E7255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5007470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A6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7843878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A7" w14:textId="77777777">
            <w:pPr>
              <w:pStyle w:val="NoSpacing"/>
              <w:jc w:val="right"/>
            </w:pPr>
            <w:r w:rsidRPr="006E7255">
              <w:rPr/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0251608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A8" w14:textId="77777777" w14:noSpellErr="1">
            <w:pPr>
              <w:pStyle w:val="NoSpacing"/>
              <w:jc w:val="right"/>
            </w:pPr>
            <w:r w:rsidRPr="006E7255">
              <w:rPr/>
              <w:t>May 1991</w:t>
            </w:r>
          </w:p>
        </w:tc>
      </w:tr>
      <w:tr w:rsidRPr="006E7255" w:rsidR="00E82E75" w:rsidTr="4EA6E05D" w14:paraId="0968BCC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5108265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E82E75" w14:paraId="0968BCC8" w14:textId="76E59C8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6293462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C9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6636430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CA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6630037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CB" w14:textId="77777777">
            <w:pPr>
              <w:pStyle w:val="NoSpacing"/>
              <w:jc w:val="right"/>
            </w:pPr>
            <w:r w:rsidRPr="006E7255">
              <w:rPr/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799797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CC" w14:textId="77777777" w14:noSpellErr="1">
            <w:pPr>
              <w:pStyle w:val="NoSpacing"/>
              <w:jc w:val="right"/>
            </w:pPr>
            <w:r w:rsidRPr="006E7255">
              <w:rPr/>
              <w:t>19 Sep 2008</w:t>
            </w:r>
          </w:p>
        </w:tc>
      </w:tr>
      <w:tr w:rsidRPr="006E7255" w:rsidR="00E82E75" w:rsidTr="4EA6E05D" w14:paraId="0968BCD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8200382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E82E75" w14:paraId="0968BCCE" w14:textId="0BF8693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Pr="00E70F2B" w:rsidR="00D851FF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0790455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CF" w14:textId="77777777" w14:noSpellErr="1">
            <w:pPr>
              <w:pStyle w:val="NoSpacing"/>
            </w:pPr>
            <w:r w:rsidRPr="006E7255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79288032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D0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7458437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D1" w14:textId="77777777">
            <w:pPr>
              <w:pStyle w:val="NoSpacing"/>
              <w:jc w:val="right"/>
            </w:pPr>
            <w:r w:rsidRPr="006E7255">
              <w:rPr/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4496570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D2" w14:textId="77777777" w14:noSpellErr="1">
            <w:pPr>
              <w:pStyle w:val="NoSpacing"/>
              <w:jc w:val="right"/>
            </w:pPr>
            <w:r w:rsidRPr="006E7255">
              <w:rPr/>
              <w:t>May 1990</w:t>
            </w:r>
          </w:p>
        </w:tc>
      </w:tr>
      <w:tr w:rsidRPr="006E7255" w:rsidR="00E82E75" w:rsidTr="4EA6E05D" w14:paraId="0968BCD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4575896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E82E75" w:rsidP="006420F2" w:rsidRDefault="00E82E75" w14:paraId="0968BCD4" w14:textId="26C5975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Pr="00E70F2B" w:rsidR="00D851FF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936515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82E75" w:rsidP="006420F2" w:rsidRDefault="00E82E75" w14:paraId="0968BCD5" w14:textId="77777777" w14:noSpellErr="1">
            <w:pPr>
              <w:pStyle w:val="NoSpacing"/>
            </w:pPr>
            <w:r w:rsidRPr="006E7255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57137342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6420F2" w:rsidRDefault="00E82E75" w14:paraId="0968BCD6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5647175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82E75" w:rsidP="007E5384" w:rsidRDefault="00E82E75" w14:paraId="0968BCD7" w14:textId="77777777">
            <w:pPr>
              <w:pStyle w:val="NoSpacing"/>
              <w:jc w:val="right"/>
            </w:pPr>
            <w:r w:rsidRPr="006E7255">
              <w:rPr/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4256480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82E75" w:rsidP="007E5384" w:rsidRDefault="00E82E75" w14:paraId="0968BCD8" w14:textId="77777777" w14:noSpellErr="1">
            <w:pPr>
              <w:pStyle w:val="NoSpacing"/>
              <w:jc w:val="right"/>
            </w:pPr>
            <w:r w:rsidRPr="006E7255">
              <w:rPr/>
              <w:t>Jul 1992</w:t>
            </w:r>
          </w:p>
        </w:tc>
      </w:tr>
      <w:tr w:rsidRPr="006E7255" w:rsidR="007C7C91" w:rsidTr="4EA6E05D" w14:paraId="0968BCE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5403105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7C7C91" w:rsidP="006420F2" w:rsidRDefault="007C7C91" w14:paraId="0968BCE0" w14:textId="5720CDB5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1020265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7C7C91" w:rsidP="006420F2" w:rsidRDefault="007C7C91" w14:paraId="0968BCE1" w14:textId="73644FBA" w14:noSpellErr="1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0557901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7C7C91" w:rsidP="006420F2" w:rsidRDefault="007C7C91" w14:paraId="0968BCE2" w14:textId="2232B31D" w14:noSpellErr="1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5788534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7C7C91" w:rsidP="007E5384" w:rsidRDefault="007C7C91" w14:paraId="0968BCE3" w14:textId="0C71EC82">
            <w:pPr>
              <w:pStyle w:val="NoSpacing"/>
              <w:jc w:val="right"/>
            </w:pPr>
            <w:r>
              <w:rPr/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0575900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7C7C91" w:rsidP="007E5384" w:rsidRDefault="007C7C91" w14:paraId="0968BCE4" w14:textId="2B145D7A" w14:noSpellErr="1">
            <w:pPr>
              <w:pStyle w:val="NoSpacing"/>
              <w:jc w:val="right"/>
            </w:pPr>
            <w:r>
              <w:rPr/>
              <w:t>09 Jul 2015</w:t>
            </w:r>
          </w:p>
        </w:tc>
      </w:tr>
      <w:tr w:rsidRPr="006E7255" w:rsidR="00900E01" w:rsidTr="4EA6E05D" w14:paraId="3AFF3A9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8378572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20379131" w14:textId="20807492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0034540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0EC9C851" w14:textId="3664E4F5" w14:noSpellErr="1">
            <w:pPr>
              <w:pStyle w:val="NoSpacing"/>
            </w:pPr>
            <w:r w:rsidRPr="006E7255">
              <w:rPr/>
              <w:t>M</w:t>
            </w:r>
            <w:r w:rsidR="00416861">
              <w:rPr/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0752134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416861" w14:paraId="6E1671C9" w14:textId="6F565F94" w14:noSpellErr="1">
            <w:pPr>
              <w:pStyle w:val="NoSpacing"/>
            </w:pPr>
            <w:r>
              <w:rPr/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6618262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416861" w14:paraId="6E182C38" w14:textId="3E3B311F">
            <w:pPr>
              <w:pStyle w:val="NoSpacing"/>
              <w:jc w:val="right"/>
            </w:pPr>
            <w:r>
              <w:rPr/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0623196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416861" w14:paraId="30655875" w14:textId="361CA7AC" w14:noSpellErr="1">
            <w:pPr>
              <w:pStyle w:val="NoSpacing"/>
              <w:jc w:val="right"/>
            </w:pPr>
            <w:r>
              <w:rPr/>
              <w:t>22 May 2016</w:t>
            </w:r>
          </w:p>
        </w:tc>
      </w:tr>
      <w:tr w:rsidRPr="006E7255" w:rsidR="00900E01" w:rsidTr="4EA6E05D" w14:paraId="0968BC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3232642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0968BCE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3467184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0968BCE7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8780825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0968BCE8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7471464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0968BCE9" w14:textId="77777777">
            <w:pPr>
              <w:pStyle w:val="NoSpacing"/>
              <w:jc w:val="right"/>
            </w:pPr>
            <w:r w:rsidRPr="006E7255">
              <w:rPr/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7636081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0968BCEA" w14:textId="77777777" w14:noSpellErr="1">
            <w:pPr>
              <w:pStyle w:val="NoSpacing"/>
              <w:jc w:val="right"/>
            </w:pPr>
            <w:r w:rsidRPr="006E7255">
              <w:rPr/>
              <w:t>25 Aug 2008</w:t>
            </w:r>
          </w:p>
        </w:tc>
      </w:tr>
      <w:tr w:rsidRPr="006E7255" w:rsidR="00900E01" w:rsidTr="4EA6E05D" w14:paraId="5C0160F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2109910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1A6303FF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3674253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639D0D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79212816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1B20919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7582934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4B7EE9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9179351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5ECC3B07" w14:textId="77777777">
            <w:pPr>
              <w:pStyle w:val="NoSpacing"/>
              <w:jc w:val="right"/>
            </w:pPr>
          </w:p>
        </w:tc>
      </w:tr>
      <w:tr w:rsidRPr="006E7255" w:rsidR="00900E01" w:rsidTr="4EA6E05D" w14:paraId="26C1375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0232024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7D4A9463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13970749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312B8FE7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1211129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6F3C6702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7915136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7B48AC9D" w14:textId="77777777">
            <w:pPr>
              <w:pStyle w:val="NoSpacing"/>
              <w:jc w:val="right"/>
            </w:pPr>
            <w:r w:rsidRPr="006E7255">
              <w:rPr/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7576816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2E12EAAA" w14:textId="77777777" w14:noSpellErr="1">
            <w:pPr>
              <w:pStyle w:val="NoSpacing"/>
              <w:jc w:val="right"/>
            </w:pPr>
            <w:r w:rsidRPr="006E7255">
              <w:rPr/>
              <w:t>02 Aug 2008</w:t>
            </w:r>
          </w:p>
        </w:tc>
      </w:tr>
      <w:tr w:rsidRPr="006E7255" w:rsidR="00900E01" w:rsidTr="4EA6E05D" w14:paraId="31FE75C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3635595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5D745480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3229682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00900E01" w:rsidRDefault="00900E01" w14:paraId="52DA9B2D" w14:textId="77777777">
            <w:pPr>
              <w:pStyle w:val="NoSpacing"/>
            </w:pPr>
            <w:r w:rsidRPr="006E7255">
              <w:rPr/>
              <w:t xml:space="preserve">Miss K. </w:t>
            </w:r>
            <w:proofErr w:type="spellStart"/>
            <w:r w:rsidRPr="006E725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84886705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277FDDAC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4770539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00900E01" w:rsidRDefault="00900E01" w14:paraId="6F67DE88" w14:textId="77777777">
            <w:pPr>
              <w:pStyle w:val="NoSpacing"/>
              <w:jc w:val="right"/>
            </w:pPr>
            <w:r w:rsidRPr="006E7255">
              <w:rPr/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8130661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7ED0F972" w14:textId="77777777" w14:noSpellErr="1">
            <w:pPr>
              <w:pStyle w:val="NoSpacing"/>
              <w:jc w:val="right"/>
            </w:pPr>
            <w:r w:rsidRPr="006E7255">
              <w:rPr/>
              <w:t>02 Aug 2008</w:t>
            </w:r>
          </w:p>
        </w:tc>
      </w:tr>
      <w:tr w:rsidRPr="006E7255" w:rsidR="00900E01" w:rsidTr="4EA6E05D" w14:paraId="6A4289A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6951002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09F9851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6746377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68AA8FCB" w:rsidRDefault="00900E01" w14:paraId="4473EB32" w14:textId="1E37BF0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3:16.7164492" w:id="1353050458">
                <w:pPr>
                  <w:pStyle w:val="NoSpacing"/>
                </w:pPr>
              </w:pPrChange>
            </w:pPr>
            <w:del w:author="KAA Records" w:date="2017-02-05T17:13:16.7164492" w:id="1721394349">
              <w:r w:rsidRPr="006E7255" w:rsidDel="68AA8FCB">
                <w:rPr/>
                <w:delText>Mrs. J. Wright</w:delText>
              </w:r>
            </w:del>
            <w:ins w:author="KAA Records" w:date="2017-02-05T17:13:16.7164492" w:id="1450862252">
              <w:r w:rsidR="68AA8FCB">
                <w:rPr/>
                <w:t xml:space="preserve">Miss B. </w:t>
              </w:r>
            </w:ins>
            <w:ins w:author="KAA Records" w:date="2017-02-05T17:13:16.7164492" w:id="887435760">
              <w:proofErr w:type="spellStart"/>
              <w:r w:rsidR="68AA8FCB">
                <w:rPr/>
                <w:t>Sargeant</w:t>
              </w:r>
              <w:proofErr w:type="spellEnd"/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8734087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61E0BBCB" w:rsidRDefault="00900E01" w14:paraId="2E12B236" w14:noSpellErr="1" w14:textId="3558356E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3:47.2039681" w:id="956246535">
                <w:pPr>
                  <w:pStyle w:val="NoSpacing"/>
                </w:pPr>
              </w:pPrChange>
            </w:pPr>
            <w:del w:author="KAA Records" w:date="2017-02-05T17:13:47.2039681" w:id="1990541813">
              <w:r w:rsidRPr="006E7255" w:rsidDel="61E0BBCB">
                <w:rPr/>
                <w:delText>Medway Archers</w:delText>
              </w:r>
            </w:del>
            <w:ins w:author="KAA Records" w:date="2017-02-05T17:13:47.2039681" w:id="696397294">
              <w:r w:rsidR="61E0BBCB">
                <w:rPr/>
                <w:t>Canterbury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4345047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11B71C6E" w:rsidRDefault="00900E01" w14:paraId="1E4B7B50" w14:textId="6924A39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4:04.9179563" w:id="696559343">
                <w:pPr>
                  <w:pStyle w:val="NoSpacing"/>
                  <w:jc w:val="right"/>
                </w:pPr>
              </w:pPrChange>
            </w:pPr>
            <w:del w:author="KAA Records" w:date="2017-02-05T17:14:04.9179563" w:id="1858188107">
              <w:r w:rsidRPr="006E7255" w:rsidDel="11B71C6E">
                <w:rPr/>
                <w:delText>340</w:delText>
              </w:r>
            </w:del>
            <w:ins w:author="KAA Records" w:date="2017-02-05T17:14:04.9179563" w:id="1355281981">
              <w:r w:rsidR="11B71C6E">
                <w:rPr/>
                <w:t>344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041754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11B71C6E" w:rsidRDefault="00900E01" w14:paraId="50C680A8" w14:noSpellErr="1" w14:textId="655C0B6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4:04.9179563" w:id="227249625">
                <w:pPr>
                  <w:pStyle w:val="NoSpacing"/>
                  <w:jc w:val="right"/>
                </w:pPr>
              </w:pPrChange>
            </w:pPr>
            <w:del w:author="KAA Records" w:date="2017-02-05T17:14:04.9179563" w:id="302275819">
              <w:r w:rsidRPr="006E7255" w:rsidDel="11B71C6E">
                <w:rPr/>
                <w:delText>Mar 1992</w:delText>
              </w:r>
            </w:del>
            <w:ins w:author="KAA Records" w:date="2017-02-05T17:14:04.9179563" w:id="1903541178">
              <w:r w:rsidR="11B71C6E">
                <w:rPr/>
                <w:t>18 Sep 2016</w:t>
              </w:r>
            </w:ins>
          </w:p>
        </w:tc>
      </w:tr>
      <w:tr w:rsidRPr="006E7255" w:rsidR="00900E01" w:rsidTr="4EA6E05D" w14:paraId="29C229B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090066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15A745E7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4623979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00E01" w:rsidP="64DDF3ED" w:rsidRDefault="00900E01" w14:paraId="4D3162EB" w14:textId="1FA49834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1:46.8285463" w:id="1966241862">
                <w:pPr>
                  <w:pStyle w:val="NoSpacing"/>
                </w:pPr>
              </w:pPrChange>
            </w:pPr>
            <w:del w:author="KAA Records" w:date="2017-02-05T17:11:46.8285463" w:id="1613048353">
              <w:r w:rsidRPr="006E7255" w:rsidDel="64DDF3ED">
                <w:rPr/>
                <w:delText>Mrs. J. Wright</w:delText>
              </w:r>
            </w:del>
            <w:ins w:author="KAA Records" w:date="2017-02-05T17:11:46.8285463" w:id="715746424">
              <w:r w:rsidR="64DDF3ED">
                <w:rPr/>
                <w:t xml:space="preserve">Miss B. </w:t>
              </w:r>
              <w:proofErr w:type="spellStart"/>
              <w:r w:rsidR="64DDF3ED">
                <w:rPr/>
                <w:t>S</w:t>
              </w:r>
            </w:ins>
            <w:ins w:author="KAA Records" w:date="2017-02-05T17:12:16.5898368" w:id="1390600907">
              <w:r w:rsidR="4581F1EC">
                <w:rPr/>
                <w:t>argeant</w:t>
              </w:r>
              <w:proofErr w:type="spellEnd"/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9218935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4581F1EC" w:rsidRDefault="00900E01" w14:paraId="7AACAD74" w14:noSpellErr="1" w14:textId="456A73D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2:16.5898368" w:id="1879178601">
                <w:pPr>
                  <w:pStyle w:val="NoSpacing"/>
                </w:pPr>
              </w:pPrChange>
            </w:pPr>
            <w:del w:author="KAA Records" w:date="2017-02-05T17:12:16.5898368" w:id="1613687106">
              <w:r w:rsidRPr="006E7255" w:rsidDel="4581F1EC">
                <w:rPr/>
                <w:delText>Medway Archers</w:delText>
              </w:r>
            </w:del>
            <w:ins w:author="KAA Records" w:date="2017-02-05T17:12:16.5898368" w:id="1872504885">
              <w:r w:rsidR="4581F1EC">
                <w:rPr/>
                <w:t>Cant</w:t>
              </w:r>
            </w:ins>
            <w:ins w:author="KAA Records" w:date="2017-02-05T17:12:46.9976615" w:id="1238444132">
              <w:r w:rsidR="4A99C286">
                <w:rPr/>
                <w:t>e</w:t>
              </w:r>
            </w:ins>
            <w:ins w:author="KAA Records" w:date="2017-02-05T17:12:16.5898368" w:id="266378911">
              <w:r w:rsidR="4581F1EC">
                <w:rPr/>
                <w:t>rbury</w:t>
              </w:r>
            </w:ins>
            <w:ins w:author="KAA Records" w:date="2017-02-05T17:12:16.5898368" w:id="572809761">
              <w:r w:rsidR="4581F1EC">
                <w:rPr/>
                <w:t xml:space="preserve">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7267978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00E01" w:rsidP="4A99C286" w:rsidRDefault="00900E01" w14:paraId="4D874469" w14:textId="0D3500C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2:46.9976615" w:id="1552219265">
                <w:pPr>
                  <w:pStyle w:val="NoSpacing"/>
                  <w:jc w:val="right"/>
                </w:pPr>
              </w:pPrChange>
            </w:pPr>
            <w:del w:author="KAA Records" w:date="2017-02-05T17:12:46.9976615" w:id="1761429653">
              <w:r w:rsidRPr="006E7255" w:rsidDel="4A99C286">
                <w:rPr/>
                <w:delText>334</w:delText>
              </w:r>
            </w:del>
            <w:ins w:author="KAA Records" w:date="2017-02-05T17:12:46.9976615" w:id="601385246">
              <w:r w:rsidR="4A99C286">
                <w:rPr/>
                <w:t>335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73035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00E01" w:rsidP="4A99C286" w:rsidRDefault="00900E01" w14:paraId="595840FE" w14:noSpellErr="1" w14:textId="76C6A6E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2:46.9976615" w:id="1625284809">
                <w:pPr>
                  <w:pStyle w:val="NoSpacing"/>
                  <w:jc w:val="right"/>
                </w:pPr>
              </w:pPrChange>
            </w:pPr>
            <w:del w:author="KAA Records" w:date="2017-02-05T17:12:46.9976615" w:id="2104445278">
              <w:r w:rsidRPr="006E7255" w:rsidDel="4A99C286">
                <w:rPr/>
                <w:delText>Sep 1989</w:delText>
              </w:r>
            </w:del>
            <w:ins w:author="KAA Records" w:date="2017-02-05T17:12:46.9976615" w:id="77358602">
              <w:r w:rsidR="4A99C286">
                <w:rPr/>
                <w:t>18 Sep 2016</w:t>
              </w:r>
            </w:ins>
          </w:p>
        </w:tc>
      </w:tr>
      <w:tr w:rsidRPr="006E7255" w:rsidR="00900E01" w:rsidTr="4EA6E05D" w14:paraId="17A9F44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998220899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E70F2B" w:rsidR="00900E01" w:rsidP="00900E01" w:rsidRDefault="00900E01" w14:paraId="18C80CDB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1402896923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900E01" w:rsidP="00900E01" w:rsidRDefault="00900E01" w14:paraId="4DA1F531" w14:textId="77777777" w14:noSpellErr="1">
            <w:pPr>
              <w:pStyle w:val="NoSpacing"/>
            </w:pPr>
            <w:r w:rsidRPr="006E7255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947665330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900E01" w:rsidP="00900E01" w:rsidRDefault="00900E01" w14:paraId="59482527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907552064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900E01" w:rsidP="00900E01" w:rsidRDefault="00900E01" w14:paraId="3FC62687" w14:textId="77777777">
            <w:pPr>
              <w:pStyle w:val="NoSpacing"/>
              <w:jc w:val="right"/>
            </w:pPr>
            <w:r w:rsidRPr="006E7255">
              <w:rPr/>
              <w:t>353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933155201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900E01" w:rsidP="00900E01" w:rsidRDefault="00900E01" w14:paraId="2FC0EF52" w14:textId="77777777" w14:noSpellErr="1">
            <w:pPr>
              <w:pStyle w:val="NoSpacing"/>
              <w:jc w:val="right"/>
            </w:pPr>
            <w:r w:rsidRPr="006E7255">
              <w:rPr/>
              <w:t>Jun 1989</w:t>
            </w:r>
          </w:p>
        </w:tc>
      </w:tr>
    </w:tbl>
    <w:p w:rsidRPr="006E7255" w:rsidR="00FD75CA" w:rsidP="00FD75CA" w:rsidRDefault="00FD75CA" w14:paraId="0968BCEC" w14:textId="77777777" w14:noSpellErr="1">
      <w:pPr>
        <w:pStyle w:val="Heading3"/>
      </w:pPr>
      <w:bookmarkStart w:name="_Toc146460773" w:id="3"/>
      <w:r w:rsidRPr="006E7255">
        <w:rPr/>
        <w:t>Gentlemen - Senior</w:t>
      </w:r>
      <w:bookmarkEnd w:id="3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BCF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661884743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CED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188391493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CEE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334843829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CEF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741784018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CF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256522908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CF1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E70F2B" w:rsidTr="4EA6E05D" w14:paraId="0968BCF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151393227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CF3" w14:textId="3FA166AD" w14:noSpellErr="1">
            <w:pPr>
              <w:pStyle w:val="NoSpacing"/>
              <w:rPr>
                <w:rStyle w:val="Strong"/>
              </w:rPr>
            </w:pPr>
            <w:bookmarkStart w:name="_Hlk383689985" w:id="4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213695465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BC769D" w14:paraId="0968BCF4" w14:textId="45EBB465">
            <w:pPr>
              <w:pStyle w:val="NoSpacing"/>
            </w:pPr>
            <w:r>
              <w:rPr/>
              <w:t xml:space="preserve">M. </w:t>
            </w:r>
            <w:proofErr w:type="spellStart"/>
            <w:r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556408717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BC769D" w14:paraId="0968BCF5" w14:textId="5209CEAE" w14:noSpellErr="1">
            <w:pPr>
              <w:pStyle w:val="NoSpacing"/>
            </w:pPr>
            <w:r>
              <w:rPr/>
              <w:t>Swan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640014018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7E5384" w:rsidRDefault="00E70F2B" w14:paraId="0968BCF6" w14:textId="5D4ACFF0">
            <w:pPr>
              <w:pStyle w:val="NoSpacing"/>
              <w:jc w:val="right"/>
            </w:pPr>
            <w:r w:rsidRPr="006E7255">
              <w:rPr/>
              <w:t>12</w:t>
            </w:r>
            <w:r w:rsidR="00BC769D">
              <w:rPr/>
              <w:t>76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936017540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BC769D" w14:paraId="0968BCF7" w14:textId="1A180527" w14:noSpellErr="1">
            <w:pPr>
              <w:pStyle w:val="NoSpacing"/>
              <w:jc w:val="right"/>
            </w:pPr>
            <w:r>
              <w:rPr/>
              <w:t>25 May 2013</w:t>
            </w:r>
          </w:p>
        </w:tc>
      </w:tr>
      <w:bookmarkEnd w:id="4"/>
      <w:tr w:rsidRPr="006E7255" w:rsidR="00E70F2B" w:rsidTr="4EA6E05D" w14:paraId="0968BCF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3523537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CF9" w14:textId="2DECD13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0963782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CFA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1918811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CFB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2941439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CFC" w14:textId="77777777">
            <w:pPr>
              <w:pStyle w:val="NoSpacing"/>
              <w:jc w:val="right"/>
            </w:pPr>
            <w:r w:rsidRPr="006E7255">
              <w:rPr/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7894229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CFD" w14:textId="77777777" w14:noSpellErr="1">
            <w:pPr>
              <w:pStyle w:val="NoSpacing"/>
              <w:jc w:val="right"/>
            </w:pPr>
            <w:r w:rsidRPr="006E7255">
              <w:rPr/>
              <w:t>Jun 2003</w:t>
            </w:r>
          </w:p>
        </w:tc>
      </w:tr>
      <w:tr w:rsidRPr="006E7255" w:rsidR="00353D65" w:rsidTr="4EA6E05D" w14:paraId="0968BD0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127801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BCFF" w14:textId="268A704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042881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BD00" w14:textId="77777777">
            <w:pPr>
              <w:pStyle w:val="NoSpacing"/>
            </w:pPr>
            <w:r w:rsidRPr="006E7255">
              <w:rPr/>
              <w:t xml:space="preserve">A. </w:t>
            </w:r>
            <w:proofErr w:type="spellStart"/>
            <w:r w:rsidRPr="006E725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94919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BD01" w14:textId="77777777" w14:noSpellErr="1">
            <w:pPr>
              <w:pStyle w:val="NoSpacing"/>
            </w:pPr>
            <w:r w:rsidRPr="006E7255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6002023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BD02" w14:textId="77777777">
            <w:pPr>
              <w:pStyle w:val="NoSpacing"/>
              <w:jc w:val="right"/>
            </w:pPr>
            <w:r w:rsidRPr="006E7255">
              <w:rPr/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306756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BD03" w14:textId="77777777" w14:noSpellErr="1">
            <w:pPr>
              <w:pStyle w:val="NoSpacing"/>
              <w:jc w:val="right"/>
            </w:pPr>
            <w:r w:rsidRPr="006E7255">
              <w:rPr/>
              <w:t>Jul 2006</w:t>
            </w:r>
          </w:p>
        </w:tc>
      </w:tr>
      <w:tr w:rsidRPr="006E7255" w:rsidR="00353D65" w:rsidTr="4EA6E05D" w14:paraId="0968BD0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1484657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BD05" w14:textId="280215B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88495138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BD06" w14:textId="77777777">
            <w:pPr>
              <w:pStyle w:val="NoSpacing"/>
            </w:pPr>
            <w:r w:rsidRPr="006E7255">
              <w:rPr/>
              <w:t xml:space="preserve">A. </w:t>
            </w:r>
            <w:proofErr w:type="spellStart"/>
            <w:r w:rsidRPr="006E725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4799671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BD07" w14:textId="77777777" w14:noSpellErr="1">
            <w:pPr>
              <w:pStyle w:val="NoSpacing"/>
            </w:pPr>
            <w:r w:rsidRPr="006E7255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9455229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BD08" w14:textId="77777777">
            <w:pPr>
              <w:pStyle w:val="NoSpacing"/>
              <w:jc w:val="right"/>
            </w:pPr>
            <w:r w:rsidRPr="006E7255">
              <w:rPr/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6904791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BD09" w14:textId="77777777" w14:noSpellErr="1">
            <w:pPr>
              <w:pStyle w:val="NoSpacing"/>
              <w:jc w:val="right"/>
            </w:pPr>
            <w:r w:rsidRPr="006E7255">
              <w:rPr/>
              <w:t>Jun 2005</w:t>
            </w:r>
          </w:p>
        </w:tc>
      </w:tr>
      <w:tr w:rsidRPr="006E7255" w:rsidR="003F169F" w:rsidTr="4EA6E05D" w14:paraId="0968BD1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9600878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0B" w14:textId="375079C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3289788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0C" w14:textId="12C417B6" w14:noSpellErr="1">
            <w:pPr>
              <w:pStyle w:val="NoSpacing"/>
            </w:pPr>
            <w:r>
              <w:rPr>
                <w:lang w:val="en-US"/>
              </w:rPr>
              <w:t xml:space="preserve">M. </w:t>
            </w:r>
            <w:r>
              <w:rPr>
                <w:lang w:val="en-US"/>
              </w:rPr>
              <w:t>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9831682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0D" w14:textId="07CE654E" w14:noSpellErr="1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0463939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0E" w14:textId="1411200E">
            <w:pPr>
              <w:pStyle w:val="NoSpacing"/>
              <w:jc w:val="right"/>
            </w:pPr>
            <w:r>
              <w:rPr/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4594782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0F" w14:textId="70076DD5" w14:noSpellErr="1">
            <w:pPr>
              <w:pStyle w:val="NoSpacing"/>
              <w:jc w:val="right"/>
            </w:pPr>
            <w:r>
              <w:rPr/>
              <w:t>09 Jun 2013</w:t>
            </w:r>
          </w:p>
        </w:tc>
      </w:tr>
      <w:tr w:rsidRPr="006E7255" w:rsidR="00E70F2B" w:rsidTr="4EA6E05D" w14:paraId="0968BD1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730089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11" w14:textId="255CEF4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9860798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12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0828699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13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3685726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14" w14:textId="77777777">
            <w:pPr>
              <w:pStyle w:val="NoSpacing"/>
              <w:jc w:val="right"/>
            </w:pPr>
            <w:r w:rsidRPr="006E7255">
              <w:rPr/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7908367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15" w14:textId="77777777" w14:noSpellErr="1">
            <w:pPr>
              <w:pStyle w:val="NoSpacing"/>
              <w:jc w:val="right"/>
            </w:pPr>
            <w:r w:rsidRPr="006E7255">
              <w:rPr/>
              <w:t>May 2003</w:t>
            </w:r>
          </w:p>
        </w:tc>
      </w:tr>
      <w:tr w:rsidRPr="006E7255" w:rsidR="00E70F2B" w:rsidTr="4EA6E05D" w14:paraId="0968BD1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594459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17" w14:textId="7954802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9343566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18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8995057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19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0702518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1A" w14:textId="77777777">
            <w:pPr>
              <w:pStyle w:val="NoSpacing"/>
              <w:jc w:val="right"/>
            </w:pPr>
            <w:r w:rsidRPr="006E7255">
              <w:rPr/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0916299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1B" w14:textId="77777777" w14:noSpellErr="1">
            <w:pPr>
              <w:pStyle w:val="NoSpacing"/>
              <w:jc w:val="right"/>
            </w:pPr>
            <w:r w:rsidRPr="006E7255">
              <w:rPr/>
              <w:t>Sep 1999</w:t>
            </w:r>
          </w:p>
        </w:tc>
      </w:tr>
      <w:tr w:rsidRPr="006E7255" w:rsidR="003F169F" w:rsidTr="4EA6E05D" w14:paraId="0968BD2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7922397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1D" w14:textId="39C4968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3171666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1E" w14:textId="680D7FC9" w14:noSpellErr="1">
            <w:pPr>
              <w:pStyle w:val="NoSpacing"/>
            </w:pPr>
            <w:r>
              <w:rPr>
                <w:lang w:val="en-US"/>
              </w:rPr>
              <w:t xml:space="preserve">M. </w:t>
            </w:r>
            <w:r>
              <w:rPr>
                <w:lang w:val="en-US"/>
              </w:rPr>
              <w:t>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8362530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1F" w14:textId="68EC2226" w14:noSpellErr="1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2449521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20" w14:textId="4C06976C">
            <w:pPr>
              <w:pStyle w:val="NoSpacing"/>
              <w:jc w:val="right"/>
            </w:pPr>
            <w:r>
              <w:rPr/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0790575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21" w14:textId="33EBF7EE" w14:noSpellErr="1">
            <w:pPr>
              <w:pStyle w:val="NoSpacing"/>
              <w:jc w:val="right"/>
            </w:pPr>
            <w:r>
              <w:rPr/>
              <w:t>28 Jul 2013</w:t>
            </w:r>
          </w:p>
        </w:tc>
      </w:tr>
      <w:tr w:rsidRPr="006E7255" w:rsidR="00E70F2B" w:rsidTr="4EA6E05D" w14:paraId="0968BD2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8538201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23" w14:textId="45CFB4C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6727364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24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5212213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25" w14:textId="77777777" w14:noSpellErr="1">
            <w:pPr>
              <w:pStyle w:val="NoSpacing"/>
            </w:pPr>
            <w:r w:rsidRPr="006E7255">
              <w:rPr/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1440017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26" w14:textId="77777777">
            <w:pPr>
              <w:pStyle w:val="NoSpacing"/>
              <w:jc w:val="right"/>
            </w:pPr>
            <w:r w:rsidRPr="006E7255">
              <w:rPr/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1845954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27" w14:textId="77777777" w14:noSpellErr="1">
            <w:pPr>
              <w:pStyle w:val="NoSpacing"/>
              <w:jc w:val="right"/>
            </w:pPr>
            <w:r w:rsidRPr="006E7255">
              <w:rPr/>
              <w:t>25 Jul 2009</w:t>
            </w:r>
          </w:p>
        </w:tc>
      </w:tr>
      <w:tr w:rsidRPr="006E7255" w:rsidR="008B4116" w:rsidTr="4EA6E05D" w14:paraId="0968BD2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911914916">
              <w:tcPr>
                <w:tcW w:w="368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8B4116" w:rsidP="008B4116" w:rsidRDefault="008B4116" w14:paraId="0968BD29" w14:textId="338E1962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CFFCC"/>
            <w:tcMar/>
            <w:tcPrChange w:author="KAA Records" w:date="2017-04-10T21:23:17.769082" w:id="156905894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  <w:shd w:val="clear" w:color="auto" w:fill="CCFFCC"/>
              </w:tcPr>
            </w:tcPrChange>
          </w:tcPr>
          <w:p w:rsidRPr="006E7255" w:rsidR="008B4116" w:rsidP="008B4116" w:rsidRDefault="008B4116" w14:paraId="0968BD2A" w14:textId="13645345" w14:noSpellErr="1">
            <w:pPr>
              <w:pStyle w:val="NoSpacing"/>
            </w:pPr>
            <w:r>
              <w:rPr>
                <w:lang w:val="en-US"/>
              </w:rPr>
              <w:t xml:space="preserve">M. </w:t>
            </w:r>
            <w:r>
              <w:rPr>
                <w:lang w:val="en-US"/>
              </w:rPr>
              <w:t>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/>
            <w:tcPrChange w:author="KAA Records" w:date="2017-04-10T21:23:17.769082" w:id="1393296554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:rsidRPr="006E7255" w:rsidR="008B4116" w:rsidP="008B4116" w:rsidRDefault="008B4116" w14:paraId="0968BD2B" w14:textId="18641803" w14:noSpellErr="1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/>
            <w:tcPrChange w:author="KAA Records" w:date="2017-04-10T21:23:17.769082" w:id="674197929"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:rsidRPr="006E7255" w:rsidR="008B4116" w:rsidP="008B4116" w:rsidRDefault="008B4116" w14:paraId="0968BD2C" w14:textId="595495E5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1618067523">
              <w:tcPr>
                <w:tcW w:w="1134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8B4116" w:rsidP="008B4116" w:rsidRDefault="008B4116" w14:paraId="0968BD2D" w14:textId="3E07C90B" w14:noSpellErr="1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Pr="006E7255" w:rsidR="00E70F2B" w:rsidTr="4EA6E05D" w14:paraId="0968BD3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2441700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2F" w14:textId="1A30B0E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4039477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30" w14:textId="3D594F9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4029153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31" w14:textId="264F163E" w14:noSpellErr="1">
            <w:pPr>
              <w:pStyle w:val="NoSpacing"/>
            </w:pPr>
            <w:r w:rsidRPr="006E7255">
              <w:rPr/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7273610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32" w14:textId="43151FD1">
            <w:pPr>
              <w:pStyle w:val="NoSpacing"/>
              <w:jc w:val="right"/>
            </w:pPr>
            <w:r w:rsidRPr="006E7255">
              <w:rPr/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051412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33" w14:textId="1C725FDB" w14:noSpellErr="1">
            <w:pPr>
              <w:pStyle w:val="NoSpacing"/>
              <w:jc w:val="right"/>
            </w:pPr>
            <w:r w:rsidRPr="006E7255">
              <w:rPr/>
              <w:t>07 Sep 2012</w:t>
            </w:r>
          </w:p>
        </w:tc>
      </w:tr>
      <w:tr w:rsidRPr="006E7255" w:rsidR="00E70F2B" w:rsidTr="4EA6E05D" w14:paraId="0968BD3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6597898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35" w14:textId="58FF45A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6286228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6E1BBB" w14:paraId="0968BD36" w14:textId="4EE2FB79">
            <w:pPr>
              <w:pStyle w:val="NoSpacing"/>
            </w:pPr>
            <w:r>
              <w:rPr/>
              <w:t xml:space="preserve">B. </w:t>
            </w:r>
            <w:proofErr w:type="spellStart"/>
            <w:r>
              <w:rPr/>
              <w:t>Beaney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5176932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6E1BBB" w14:paraId="0968BD37" w14:textId="74D62DCA" w14:noSpellErr="1">
            <w:pPr>
              <w:pStyle w:val="NoSpacing"/>
            </w:pPr>
            <w:r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9406619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6E1BBB" w14:paraId="0968BD38" w14:textId="57A7A09B">
            <w:pPr>
              <w:pStyle w:val="NoSpacing"/>
              <w:jc w:val="right"/>
            </w:pPr>
            <w:r>
              <w:rPr/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8620029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6E1BBB" w14:paraId="0968BD39" w14:textId="54C94ED2" w14:noSpellErr="1">
            <w:pPr>
              <w:pStyle w:val="NoSpacing"/>
              <w:jc w:val="right"/>
            </w:pPr>
            <w:r>
              <w:rPr/>
              <w:t>25 Sep 2014</w:t>
            </w:r>
          </w:p>
        </w:tc>
      </w:tr>
      <w:tr w:rsidRPr="006E7255" w:rsidR="00E70F2B" w:rsidTr="4EA6E05D" w14:paraId="0968BD4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3662739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E70F2B" w:rsidP="006420F2" w:rsidRDefault="00E70F2B" w14:paraId="0968BD3B" w14:textId="542069F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shd w:val="clear" w:color="auto" w:fill="CCFFCC"/>
            <w:tcMar/>
            <w:tcPrChange w:author="KAA Records" w:date="2017-04-10T21:23:17.769082" w:id="164883447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  <w:shd w:val="clear" w:color="auto" w:fill="CCFFCC"/>
              </w:tcPr>
            </w:tcPrChange>
          </w:tcPr>
          <w:p w:rsidRPr="006E7255" w:rsidR="00E70F2B" w:rsidP="006420F2" w:rsidRDefault="007D699E" w14:paraId="0968BD3C" w14:textId="647B4B4A" w14:noSpellErr="1">
            <w:pPr>
              <w:pStyle w:val="NoSpacing"/>
            </w:pPr>
            <w:r>
              <w:rPr/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Mar/>
            <w:tcPrChange w:author="KAA Records" w:date="2017-04-10T21:23:17.769082" w:id="829814498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:rsidRPr="006E7255" w:rsidR="00E70F2B" w:rsidP="006420F2" w:rsidRDefault="007D699E" w14:paraId="0968BD3D" w14:textId="69044D8B" w14:noSpellErr="1">
            <w:pPr>
              <w:pStyle w:val="NoSpacing"/>
            </w:pPr>
            <w:r>
              <w:rPr/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Mar/>
            <w:tcPrChange w:author="KAA Records" w:date="2017-04-10T21:23:17.769082" w:id="797814368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:rsidRPr="006E7255" w:rsidR="00E70F2B" w:rsidP="007E5384" w:rsidRDefault="007D699E" w14:paraId="0968BD3E" w14:textId="651FAA68">
            <w:pPr>
              <w:pStyle w:val="NoSpacing"/>
              <w:jc w:val="right"/>
            </w:pPr>
            <w:r>
              <w:rPr/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21949629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E70F2B" w:rsidP="007E5384" w:rsidRDefault="007D699E" w14:paraId="0968BD3F" w14:textId="0AD93A9E" w14:noSpellErr="1">
            <w:pPr>
              <w:pStyle w:val="NoSpacing"/>
              <w:jc w:val="right"/>
            </w:pPr>
            <w:r>
              <w:rPr/>
              <w:t>16 Nov 2014</w:t>
            </w:r>
          </w:p>
        </w:tc>
      </w:tr>
      <w:tr w:rsidRPr="006E7255" w:rsidR="00E70F2B" w:rsidTr="4EA6E05D" w14:paraId="0968BD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6682811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41" w14:textId="7A8F09F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0796188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42" w14:textId="77777777">
            <w:pPr>
              <w:pStyle w:val="NoSpacing"/>
            </w:pPr>
            <w:r w:rsidRPr="006E7255">
              <w:rPr/>
              <w:t xml:space="preserve">A. </w:t>
            </w:r>
            <w:proofErr w:type="spellStart"/>
            <w:r w:rsidRPr="006E725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6040765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43" w14:textId="77777777" w14:noSpellErr="1">
            <w:pPr>
              <w:pStyle w:val="NoSpacing"/>
            </w:pPr>
            <w:r w:rsidRPr="006E7255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5085723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44" w14:textId="77777777">
            <w:pPr>
              <w:pStyle w:val="NoSpacing"/>
              <w:jc w:val="right"/>
            </w:pPr>
            <w:r w:rsidRPr="006E7255">
              <w:rPr/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5145167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45" w14:textId="77777777" w14:noSpellErr="1">
            <w:pPr>
              <w:pStyle w:val="NoSpacing"/>
              <w:jc w:val="right"/>
            </w:pPr>
            <w:r w:rsidRPr="006E7255">
              <w:rPr/>
              <w:t>Jun 2005</w:t>
            </w:r>
          </w:p>
        </w:tc>
      </w:tr>
      <w:tr w:rsidRPr="006E7255" w:rsidR="009D0CFE" w:rsidTr="4EA6E05D" w14:paraId="3414F1F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3061356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1F49B06E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4880972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690236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7098515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14E3D6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13413018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039C40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366589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1C6A463A" w14:textId="77777777">
            <w:pPr>
              <w:pStyle w:val="NoSpacing"/>
              <w:jc w:val="right"/>
            </w:pPr>
          </w:p>
        </w:tc>
      </w:tr>
      <w:tr w:rsidRPr="006E7255" w:rsidR="003F169F" w:rsidTr="4EA6E05D" w14:paraId="129FD8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287351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3F169F" w:rsidP="006420F2" w:rsidRDefault="003F169F" w14:paraId="22928059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2825940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695288FB" w14:textId="760BD409" w14:noSpellErr="1">
            <w:pPr>
              <w:pStyle w:val="NoSpacing"/>
            </w:pPr>
            <w:r>
              <w:rPr>
                <w:lang w:val="en-US"/>
              </w:rPr>
              <w:t xml:space="preserve">M. </w:t>
            </w:r>
            <w:r>
              <w:rPr>
                <w:lang w:val="en-US"/>
              </w:rPr>
              <w:t>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8391665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1E5DFD4C" w14:textId="3ED24259" w14:noSpellErr="1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3366350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16CB069B" w14:textId="23482B86">
            <w:pPr>
              <w:pStyle w:val="NoSpacing"/>
              <w:jc w:val="right"/>
            </w:pPr>
            <w:r>
              <w:rPr/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3403290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5C9326B" w14:textId="22BA6955" w14:noSpellErr="1">
            <w:pPr>
              <w:pStyle w:val="NoSpacing"/>
              <w:jc w:val="right"/>
            </w:pPr>
            <w:r>
              <w:rPr/>
              <w:t>18 Jun 2013</w:t>
            </w:r>
          </w:p>
        </w:tc>
      </w:tr>
      <w:tr w:rsidRPr="006E7255" w:rsidR="003F169F" w:rsidTr="4EA6E05D" w14:paraId="0968BD4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52824194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3F169F" w:rsidP="006420F2" w:rsidRDefault="003F169F" w14:paraId="0968BD47" w14:textId="5C7D4621" w14:noSpellErr="1">
            <w:pPr>
              <w:pStyle w:val="NoSpacing"/>
              <w:rPr>
                <w:rStyle w:val="Strong"/>
              </w:rPr>
            </w:pPr>
            <w:bookmarkStart w:name="OLE_LINK5" w:id="5"/>
            <w:bookmarkStart w:name="OLE_LINK6" w:id="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shd w:val="clear" w:color="auto" w:fill="CCFFCC"/>
            <w:tcMar/>
            <w:tcPrChange w:author="KAA Records" w:date="2017-04-10T21:23:17.769082" w:id="175279507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  <w:shd w:val="clear" w:color="auto" w:fill="CCFFCC"/>
              </w:tcPr>
            </w:tcPrChange>
          </w:tcPr>
          <w:p w:rsidRPr="006E7255" w:rsidR="003F169F" w:rsidP="006420F2" w:rsidRDefault="003F169F" w14:paraId="0968BD48" w14:textId="5F62E607" w14:noSpellErr="1">
            <w:pPr>
              <w:pStyle w:val="NoSpacing"/>
            </w:pPr>
            <w:r w:rsidRPr="006E7255">
              <w:rPr/>
              <w:t>K. Davi</w:t>
            </w:r>
            <w:ins w:author="Tony Henwood" w:date="2016-11-27T10:17:00Z" w:id="7">
              <w:r w:rsidR="0007654A">
                <w:rPr/>
                <w:t>e</w:t>
              </w:r>
            </w:ins>
            <w:bookmarkStart w:name="_GoBack" w:id="8"/>
            <w:bookmarkEnd w:id="8"/>
            <w:r w:rsidRPr="006E7255">
              <w:rPr/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Mar/>
            <w:tcPrChange w:author="KAA Records" w:date="2017-04-10T21:23:17.769082" w:id="234089070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:rsidRPr="006E7255" w:rsidR="003F169F" w:rsidP="006420F2" w:rsidRDefault="003F169F" w14:paraId="0968BD49" w14:textId="66F3E885" w14:noSpellErr="1">
            <w:pPr>
              <w:pStyle w:val="NoSpacing"/>
            </w:pPr>
            <w:r w:rsidRPr="006E7255">
              <w:rPr/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Mar/>
            <w:tcPrChange w:author="KAA Records" w:date="2017-04-10T21:23:17.769082" w:id="18789744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:rsidRPr="006E7255" w:rsidR="003F169F" w:rsidP="007E5384" w:rsidRDefault="003F169F" w14:paraId="0968BD4A" w14:textId="362C2D14">
            <w:pPr>
              <w:pStyle w:val="NoSpacing"/>
              <w:jc w:val="right"/>
            </w:pPr>
            <w:r w:rsidRPr="006E7255">
              <w:rPr/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  <w:tcPrChange w:author="KAA Records" w:date="2017-04-10T21:23:17.769082" w:id="200215031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  <w:shd w:val="clear" w:color="auto" w:fill="CCFFCC"/>
              </w:tcPr>
            </w:tcPrChange>
          </w:tcPr>
          <w:p w:rsidRPr="006E7255" w:rsidR="003F169F" w:rsidP="007E5384" w:rsidRDefault="003F169F" w14:paraId="0968BD4B" w14:textId="57CA2E48" w14:noSpellErr="1">
            <w:pPr>
              <w:pStyle w:val="NoSpacing"/>
              <w:jc w:val="right"/>
            </w:pPr>
            <w:r w:rsidRPr="006E7255">
              <w:rPr/>
              <w:t>08 Jul 2012</w:t>
            </w:r>
          </w:p>
        </w:tc>
      </w:tr>
      <w:bookmarkEnd w:id="5"/>
      <w:bookmarkEnd w:id="6"/>
      <w:tr w:rsidRPr="006E7255" w:rsidR="003F169F" w:rsidTr="4EA6E05D" w14:paraId="0968BD5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905121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4D" w14:textId="4CF8494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0062777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4E" w14:textId="77777777">
            <w:pPr>
              <w:pStyle w:val="NoSpacing"/>
            </w:pPr>
            <w:r w:rsidRPr="006E7255">
              <w:rPr/>
              <w:t xml:space="preserve">E. </w:t>
            </w:r>
            <w:proofErr w:type="spellStart"/>
            <w:r w:rsidRPr="006E725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1721447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4F" w14:textId="77777777" w14:noSpellErr="1">
            <w:pPr>
              <w:pStyle w:val="NoSpacing"/>
            </w:pPr>
            <w:r w:rsidRPr="006E7255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4651106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50" w14:textId="77777777">
            <w:pPr>
              <w:pStyle w:val="NoSpacing"/>
              <w:jc w:val="right"/>
            </w:pPr>
            <w:r w:rsidRPr="006E7255">
              <w:rPr/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9066765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51" w14:textId="77777777" w14:noSpellErr="1">
            <w:pPr>
              <w:pStyle w:val="NoSpacing"/>
              <w:jc w:val="right"/>
            </w:pPr>
            <w:r w:rsidRPr="006E7255">
              <w:rPr/>
              <w:t>Oct 1987</w:t>
            </w:r>
          </w:p>
        </w:tc>
      </w:tr>
      <w:tr w:rsidRPr="006E7255" w:rsidR="00E049BF" w:rsidTr="4EA6E05D" w14:paraId="0968BD5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1636169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049BF" w:rsidP="006420F2" w:rsidRDefault="0025080F" w14:paraId="0968BD53" w14:textId="2599E1EC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E049BF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12743098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049BF" w:rsidP="4EA6E05D" w:rsidRDefault="00E049BF" w14:paraId="0968BD54" w14:textId="44C45F32">
            <w:pPr>
              <w:pStyle w:val="NoSpacing"/>
              <w:rPr>
                <w:rFonts w:ascii="Tahoma" w:hAnsi="Tahoma" w:eastAsia="Tahoma" w:cs="Tahoma"/>
                <w:rPrChange w:author="KAA Records" w:date="2017-04-10T21:23:17.769082" w:id="400648463">
                  <w:rPr/>
                </w:rPrChange>
              </w:rPr>
              <w:pPrChange w:author="KAA Records" w:date="2017-04-10T21:23:17.769082" w:id="2067579949">
                <w:pPr>
                  <w:pStyle w:val="NoSpacing"/>
                </w:pPr>
              </w:pPrChange>
            </w:pPr>
            <w:r>
              <w:rPr/>
              <w:t xml:space="preserve">M. </w:t>
            </w:r>
            <w:proofErr w:type="spellStart"/>
            <w:r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8955910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049BF" w:rsidP="1AB772CF" w:rsidRDefault="00E049BF" w14:paraId="0968BD55" w14:textId="3C84CB1E" w14:noSpellErr="1">
            <w:pPr>
              <w:pStyle w:val="NoSpacing"/>
              <w:rPr>
                <w:rFonts w:ascii="Tahoma" w:hAnsi="Tahoma" w:eastAsia="Tahoma" w:cs="Tahoma"/>
                <w:rPrChange w:author="KAA Records" w:date="2017-02-05T17:06:04.8309858" w:id="1965649321">
                  <w:rPr>
                    <w:rFonts w:cs="Tahoma"/>
                  </w:rPr>
                </w:rPrChange>
              </w:rPr>
              <w:pPrChange w:author="KAA Records" w:date="2017-02-05T17:06:04.8309858" w:id="398223561">
                <w:pPr>
                  <w:pStyle w:val="NoSpacing"/>
                </w:pPr>
              </w:pPrChange>
            </w:pPr>
            <w:r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18577856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049BF" w:rsidP="007E5384" w:rsidRDefault="00E049BF" w14:paraId="0968BD56" w14:textId="4D712274">
            <w:pPr>
              <w:pStyle w:val="NoSpacing"/>
              <w:jc w:val="right"/>
            </w:pPr>
            <w:r>
              <w:rPr/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7127836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049BF" w:rsidP="007E5384" w:rsidRDefault="00E049BF" w14:paraId="0968BD57" w14:textId="08438CD8" w14:noSpellErr="1">
            <w:pPr>
              <w:pStyle w:val="NoSpacing"/>
              <w:jc w:val="right"/>
            </w:pPr>
            <w:r>
              <w:rPr/>
              <w:t>21 Jul 2013</w:t>
            </w:r>
          </w:p>
        </w:tc>
      </w:tr>
      <w:tr w:rsidRPr="006E7255" w:rsidR="003F169F" w:rsidTr="4EA6E05D" w14:paraId="0968BD5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8403119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25080F" w14:paraId="0968BD59" w14:textId="1B7CE7B0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3F169F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3745915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5A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5430776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5B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9490388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5C" w14:textId="77777777">
            <w:pPr>
              <w:pStyle w:val="NoSpacing"/>
              <w:jc w:val="right"/>
            </w:pPr>
            <w:r w:rsidRPr="006E7255">
              <w:rPr/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9911507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5D" w14:textId="77777777" w14:noSpellErr="1">
            <w:pPr>
              <w:pStyle w:val="NoSpacing"/>
              <w:jc w:val="right"/>
            </w:pPr>
            <w:r w:rsidRPr="006E7255">
              <w:rPr/>
              <w:t>Jul 2002</w:t>
            </w:r>
          </w:p>
        </w:tc>
      </w:tr>
      <w:tr w:rsidRPr="006E7255" w:rsidR="003F169F" w:rsidTr="4EA6E05D" w14:paraId="0968BD6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5143667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635A4A" w14:paraId="0968BD5F" w14:textId="542E6203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0865129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60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Gowing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4243931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075718" w14:paraId="0968BD61" w14:textId="5BE0D05D" w14:noSpellErr="1">
            <w:pPr>
              <w:pStyle w:val="NoSpacing"/>
            </w:pPr>
            <w:r w:rsidRPr="006E7255">
              <w:rPr/>
              <w:t>Castle Moat and Folkestone</w:t>
            </w:r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2274625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62" w14:textId="77777777">
            <w:pPr>
              <w:pStyle w:val="NoSpacing"/>
              <w:jc w:val="right"/>
            </w:pPr>
            <w:r w:rsidRPr="006E7255">
              <w:rPr/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3493760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63" w14:textId="77777777" w14:noSpellErr="1">
            <w:pPr>
              <w:pStyle w:val="NoSpacing"/>
              <w:jc w:val="right"/>
            </w:pPr>
            <w:r w:rsidRPr="006E7255">
              <w:rPr/>
              <w:t>17 Jul 2011</w:t>
            </w:r>
          </w:p>
        </w:tc>
      </w:tr>
      <w:tr w:rsidRPr="006E7255" w:rsidR="003F169F" w:rsidTr="4EA6E05D" w14:paraId="0968BD6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560728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635A4A" w14:paraId="0968BD65" w14:textId="610E7C38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 w:rsidR="003F169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1689327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5364500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907020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7926264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69" w14:textId="77777777">
            <w:pPr>
              <w:pStyle w:val="NoSpacing"/>
              <w:jc w:val="right"/>
            </w:pPr>
          </w:p>
        </w:tc>
      </w:tr>
      <w:tr w:rsidRPr="006E7255" w:rsidR="003F169F" w:rsidTr="4EA6E05D" w14:paraId="0968BD8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771958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89" w14:textId="45988B0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7894563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8A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6558946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8B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6003328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8C" w14:textId="77777777">
            <w:pPr>
              <w:pStyle w:val="NoSpacing"/>
              <w:jc w:val="right"/>
            </w:pPr>
            <w:r w:rsidRPr="006E7255">
              <w:rPr/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5795834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8D" w14:textId="77777777" w14:noSpellErr="1">
            <w:pPr>
              <w:pStyle w:val="NoSpacing"/>
              <w:jc w:val="right"/>
            </w:pPr>
            <w:r w:rsidRPr="006E7255">
              <w:rPr/>
              <w:t>Jul 2002</w:t>
            </w:r>
          </w:p>
        </w:tc>
      </w:tr>
      <w:tr w:rsidRPr="006E7255" w:rsidR="003F169F" w:rsidTr="4EA6E05D" w14:paraId="0968BD9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3131596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8F" w14:textId="081B6005" w14:noSpellErr="1">
            <w:pPr>
              <w:pStyle w:val="NoSpacing"/>
              <w:rPr>
                <w:rStyle w:val="Strong"/>
              </w:rPr>
            </w:pPr>
            <w:bookmarkStart w:name="_Hlk435476666" w:id="9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1474540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D54F00" w14:paraId="0968BD90" w14:textId="19143CF2" w14:noSpellErr="1">
            <w:pPr>
              <w:pStyle w:val="NoSpacing"/>
            </w:pPr>
            <w:r>
              <w:rPr/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1102475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D54F00" w14:paraId="0968BD91" w14:textId="3872D29A">
            <w:pPr>
              <w:pStyle w:val="NoSpacing"/>
            </w:pPr>
            <w:r>
              <w:rPr/>
              <w:t xml:space="preserve">Crystal </w:t>
            </w:r>
            <w:proofErr w:type="spellStart"/>
            <w:r>
              <w:rPr/>
              <w:t>Palce</w:t>
            </w:r>
            <w:proofErr w:type="spellEnd"/>
            <w:r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431477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D54F00" w14:paraId="0968BD92" w14:textId="28062AC0">
            <w:pPr>
              <w:pStyle w:val="NoSpacing"/>
              <w:jc w:val="right"/>
            </w:pPr>
            <w:r>
              <w:rPr/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044507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D54F00" w14:paraId="0968BD93" w14:textId="0FA2C233" w14:noSpellErr="1">
            <w:pPr>
              <w:pStyle w:val="NoSpacing"/>
              <w:jc w:val="right"/>
            </w:pPr>
            <w:r>
              <w:rPr/>
              <w:t>18 Oct 2015</w:t>
            </w:r>
          </w:p>
        </w:tc>
      </w:tr>
      <w:bookmarkEnd w:id="9"/>
      <w:tr w:rsidRPr="006E7255" w:rsidR="003F169F" w:rsidTr="4EA6E05D" w14:paraId="0968BD9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620034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95" w14:textId="1D3F61A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074741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96" w14:textId="77777777" w14:noSpellErr="1">
            <w:pPr>
              <w:pStyle w:val="NoSpacing"/>
            </w:pPr>
            <w:r w:rsidRPr="006E7255">
              <w:rPr/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1389659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97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0767322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98" w14:textId="77777777">
            <w:pPr>
              <w:pStyle w:val="NoSpacing"/>
              <w:jc w:val="right"/>
            </w:pPr>
            <w:r w:rsidRPr="006E7255">
              <w:rPr/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8257363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99" w14:textId="77777777" w14:noSpellErr="1">
            <w:pPr>
              <w:pStyle w:val="NoSpacing"/>
              <w:jc w:val="right"/>
            </w:pPr>
            <w:r w:rsidRPr="006E7255">
              <w:rPr/>
              <w:t>Jul 2002</w:t>
            </w:r>
          </w:p>
        </w:tc>
      </w:tr>
      <w:tr w:rsidRPr="006E7255" w:rsidR="003F169F" w:rsidTr="4EA6E05D" w14:paraId="0968BDA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5066622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25080F" w14:paraId="0968BDA1" w14:textId="7B04D37C" w14:noSpellErr="1">
            <w:pPr>
              <w:pStyle w:val="NoSpacing"/>
              <w:rPr>
                <w:rStyle w:val="Strong"/>
              </w:rPr>
            </w:pPr>
            <w:bookmarkStart w:name="_Hlk364675563" w:id="10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5925061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A2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8520658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1AB772CF" w:rsidRDefault="003F169F" w14:paraId="0968BDA3" w14:textId="77777777" w14:noSpellErr="1">
            <w:pPr>
              <w:pStyle w:val="NoSpacing"/>
              <w:rPr>
                <w:rFonts w:ascii="Tahoma" w:hAnsi="Tahoma" w:eastAsia="Tahoma" w:cs="Tahoma"/>
                <w:rPrChange w:author="KAA Records" w:date="2017-02-05T17:06:04.8309858" w:id="1571350248">
                  <w:rPr>
                    <w:rFonts w:cs="Tahoma"/>
                  </w:rPr>
                </w:rPrChange>
              </w:rPr>
              <w:pPrChange w:author="KAA Records" w:date="2017-02-05T17:06:04.8309858" w:id="2056500072">
                <w:pPr>
                  <w:pStyle w:val="NoSpacing"/>
                </w:pPr>
              </w:pPrChange>
            </w:pPr>
            <w:r w:rsidRPr="006E7255"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1033546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A4" w14:textId="77777777">
            <w:pPr>
              <w:pStyle w:val="NoSpacing"/>
              <w:jc w:val="right"/>
            </w:pPr>
            <w:r w:rsidRPr="006E7255">
              <w:rPr/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4711835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A5" w14:textId="77777777" w14:noSpellErr="1">
            <w:pPr>
              <w:pStyle w:val="NoSpacing"/>
              <w:jc w:val="right"/>
            </w:pPr>
            <w:r w:rsidRPr="006E7255">
              <w:rPr/>
              <w:t>24 Apr 2011</w:t>
            </w:r>
          </w:p>
        </w:tc>
      </w:tr>
      <w:bookmarkEnd w:id="10"/>
      <w:tr w:rsidRPr="006E7255" w:rsidR="003F169F" w:rsidTr="4EA6E05D" w14:paraId="0783616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127598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25080F" w14:paraId="766E2E98" w14:textId="03324312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7395163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7BFE7E64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3649641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6D43C839" w14:textId="77777777" w14:noSpellErr="1">
            <w:pPr>
              <w:pStyle w:val="NoSpacing"/>
            </w:pPr>
            <w:r w:rsidRPr="006E7255"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8203207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5C652353" w14:textId="7E933C4D">
            <w:pPr>
              <w:pStyle w:val="NoSpacing"/>
              <w:jc w:val="right"/>
            </w:pPr>
            <w:r>
              <w:rPr/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3007988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2F09014B" w14:textId="717D43D1" w14:noSpellErr="1">
            <w:pPr>
              <w:pStyle w:val="NoSpacing"/>
              <w:jc w:val="right"/>
            </w:pPr>
            <w:r>
              <w:rPr/>
              <w:t>11 Jun 2013</w:t>
            </w:r>
          </w:p>
        </w:tc>
      </w:tr>
      <w:tr w:rsidRPr="006E7255" w:rsidR="003F169F" w:rsidTr="4EA6E05D" w14:paraId="0968BDA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959065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0968BDA7" w14:textId="05899B0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81035575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0968BDA8" w14:textId="77777777">
            <w:pPr>
              <w:pStyle w:val="NoSpacing"/>
            </w:pPr>
            <w:r w:rsidRPr="006E7255">
              <w:rPr/>
              <w:t xml:space="preserve">R. </w:t>
            </w:r>
            <w:proofErr w:type="spellStart"/>
            <w:r w:rsidRPr="006E7255">
              <w:rPr/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34282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0968BDA9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3133578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0968BDAA" w14:textId="77777777">
            <w:pPr>
              <w:pStyle w:val="NoSpacing"/>
              <w:jc w:val="right"/>
            </w:pPr>
            <w:r w:rsidRPr="006E7255">
              <w:rPr/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2654302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0968BDAB" w14:textId="77777777" w14:noSpellErr="1">
            <w:pPr>
              <w:pStyle w:val="NoSpacing"/>
              <w:jc w:val="right"/>
            </w:pPr>
            <w:r w:rsidRPr="006E7255">
              <w:rPr/>
              <w:t>Jan 2001</w:t>
            </w:r>
          </w:p>
        </w:tc>
      </w:tr>
      <w:tr w:rsidRPr="006E7255" w:rsidR="003F169F" w:rsidTr="4EA6E05D" w14:paraId="43BD8E7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4964159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3F169F" w:rsidP="006420F2" w:rsidRDefault="003F169F" w14:paraId="300047DF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9446641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3F169F" w14:paraId="15D1F15C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2814427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3F169F" w14:paraId="32250481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1473206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3F169F" w14:paraId="512A978A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5294807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6A045854" w14:textId="77777777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6E7255" w:rsidR="00CF40B8" w:rsidTr="4EA6E05D" w14:paraId="21E4BB7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3741605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CF40B8" w:rsidP="006420F2" w:rsidRDefault="00CF40B8" w14:paraId="793B987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6184152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CF40B8" w:rsidP="4EA6E05D" w:rsidRDefault="00CF40B8" w14:paraId="7E54CD84" w14:textId="227EDFA3">
            <w:pPr>
              <w:pStyle w:val="NoSpacing"/>
              <w:rPr>
                <w:rFonts w:ascii="Tahoma" w:hAnsi="Tahoma" w:eastAsia="Tahoma" w:cs="Tahoma"/>
                <w:rPrChange w:author="KAA Records" w:date="2017-04-10T21:23:17.769082" w:id="1733389876">
                  <w:rPr/>
                </w:rPrChange>
              </w:rPr>
              <w:pPrChange w:author="KAA Records" w:date="2017-04-10T21:23:17.769082" w:id="195544086">
                <w:pPr>
                  <w:pStyle w:val="NoSpacing"/>
                </w:pPr>
              </w:pPrChange>
            </w:pPr>
            <w:r>
              <w:rPr/>
              <w:t xml:space="preserve">M. </w:t>
            </w:r>
            <w:proofErr w:type="spellStart"/>
            <w:r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2952582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CF40B8" w:rsidP="1AB772CF" w:rsidRDefault="00CF40B8" w14:paraId="165D3B50" w14:textId="78562749" w14:noSpellErr="1">
            <w:pPr>
              <w:pStyle w:val="NoSpacing"/>
              <w:rPr>
                <w:rFonts w:ascii="Tahoma" w:hAnsi="Tahoma" w:eastAsia="Tahoma" w:cs="Tahoma"/>
                <w:rPrChange w:author="KAA Records" w:date="2017-02-05T17:06:04.8309858" w:id="1212161891">
                  <w:rPr>
                    <w:rFonts w:cs="Tahoma"/>
                  </w:rPr>
                </w:rPrChange>
              </w:rPr>
              <w:pPrChange w:author="KAA Records" w:date="2017-02-05T17:06:04.8309858" w:id="1887728210">
                <w:pPr>
                  <w:pStyle w:val="NoSpacing"/>
                </w:pPr>
              </w:pPrChange>
            </w:pPr>
            <w:r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7530387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CF40B8" w:rsidP="007E5384" w:rsidRDefault="00CF40B8" w14:paraId="11B9375E" w14:textId="1C2E08C4">
            <w:pPr>
              <w:pStyle w:val="NoSpacing"/>
              <w:jc w:val="right"/>
            </w:pPr>
            <w:r>
              <w:rPr/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3996239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CF40B8" w:rsidP="007E5384" w:rsidRDefault="00CF40B8" w14:paraId="098DD9AF" w14:textId="2D131A9A" w14:noSpellErr="1">
            <w:pPr>
              <w:pStyle w:val="NoSpacing"/>
              <w:jc w:val="right"/>
            </w:pPr>
            <w:r>
              <w:rPr/>
              <w:t>21 Jul 2013</w:t>
            </w:r>
          </w:p>
        </w:tc>
      </w:tr>
      <w:tr w:rsidRPr="006E7255" w:rsidR="003F169F" w:rsidTr="4EA6E05D" w14:paraId="36737DE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1676943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5EF849C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7391804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F169F" w:rsidP="006420F2" w:rsidRDefault="00585F26" w14:paraId="76331BB3" w14:textId="37C9529E" w14:noSpellErr="1">
            <w:pPr>
              <w:pStyle w:val="NoSpacing"/>
            </w:pPr>
            <w:r>
              <w:rPr/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116006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6420F2" w:rsidRDefault="00585F26" w14:paraId="21BA9C03" w14:textId="64AF3BEC" w14:noSpellErr="1">
            <w:pPr>
              <w:pStyle w:val="NoSpacing"/>
            </w:pPr>
            <w:r>
              <w:rPr/>
              <w:t>Tonbridge Archer</w:t>
            </w:r>
            <w:r w:rsidR="002933FB">
              <w:rPr/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9445880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F169F" w:rsidP="007E5384" w:rsidRDefault="00585F26" w14:paraId="0EFFEDD8" w14:textId="62B07835">
            <w:pPr>
              <w:pStyle w:val="NoSpacing"/>
              <w:jc w:val="right"/>
            </w:pPr>
            <w:r>
              <w:rPr/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3291472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F169F" w:rsidP="007E5384" w:rsidRDefault="00585F26" w14:paraId="0B542747" w14:textId="46A03DC4" w14:noSpellErr="1">
            <w:pPr>
              <w:pStyle w:val="NoSpacing"/>
              <w:jc w:val="right"/>
            </w:pPr>
            <w:r>
              <w:rPr/>
              <w:t>04 May 2014</w:t>
            </w:r>
          </w:p>
        </w:tc>
      </w:tr>
      <w:tr w:rsidRPr="006E7255" w:rsidR="00D54F00" w:rsidTr="4EA6E05D" w14:paraId="1E1B27F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6068925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D54F00" w:rsidP="00D54F00" w:rsidRDefault="00D54F00" w14:paraId="07B2AA3E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3:17.769082" w:id="204223835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D54F00" w:rsidP="00D54F00" w:rsidRDefault="00D54F00" w14:paraId="6C39C864" w14:textId="022756BF" w14:noSpellErr="1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3:17.769082" w:id="1282249741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D54F00" w:rsidP="00D54F00" w:rsidRDefault="00D54F00" w14:paraId="7FC9832F" w14:textId="7DA103C7">
            <w:pPr>
              <w:pStyle w:val="NoSpacing"/>
            </w:pPr>
            <w:r>
              <w:rPr>
                <w:lang w:val="en-US"/>
              </w:rPr>
              <w:t xml:space="preserve">Crystal </w:t>
            </w:r>
            <w:proofErr w:type="spellStart"/>
            <w:r>
              <w:rPr>
                <w:lang w:val="en-US"/>
              </w:rPr>
              <w:t>Palce</w:t>
            </w:r>
            <w:proofErr w:type="spellEnd"/>
            <w:r>
              <w:rPr>
                <w:lang w:val="en-US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8765626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D54F00" w:rsidP="00D54F00" w:rsidRDefault="00D54F00" w14:paraId="70BAA0A0" w14:textId="251AF6AF">
            <w:pPr>
              <w:pStyle w:val="NoSpacing"/>
              <w:jc w:val="right"/>
            </w:pPr>
            <w:r>
              <w:rPr/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3175502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D54F00" w:rsidP="00D54F00" w:rsidRDefault="00D54F00" w14:paraId="42B11263" w14:textId="16766820" w14:noSpellErr="1">
            <w:pPr>
              <w:pStyle w:val="NoSpacing"/>
              <w:jc w:val="right"/>
            </w:pPr>
            <w:r>
              <w:rPr/>
              <w:t>18 Oct 2015</w:t>
            </w:r>
          </w:p>
        </w:tc>
      </w:tr>
      <w:tr w:rsidRPr="006E7255" w:rsidR="00DD7DAB" w:rsidTr="4EA6E05D" w14:paraId="7E31488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6384031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DD7DAB" w:rsidP="00DD7DAB" w:rsidRDefault="00DD7DAB" w14:paraId="12D9444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7917034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DD7DAB" w:rsidP="00DD7DAB" w:rsidRDefault="00DD7DAB" w14:paraId="341D93A4" w14:textId="4079EE88" w14:noSpellErr="1">
            <w:pPr>
              <w:pStyle w:val="NoSpacing"/>
            </w:pPr>
            <w:r w:rsidRPr="006E7255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330953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DD7DAB" w:rsidP="00DD7DAB" w:rsidRDefault="007F0791" w14:paraId="6DB5BC5D" w14:textId="02F6FAB0" w14:noSpellErr="1">
            <w:pPr>
              <w:pStyle w:val="NoSpacing"/>
            </w:pPr>
            <w:r w:rsidRPr="006E7255">
              <w:rPr/>
              <w:t>Castle Moat and Folkestone</w:t>
            </w:r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8943549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DD7DAB" w:rsidP="00DD7DAB" w:rsidRDefault="00DD7DAB" w14:paraId="7008280E" w14:textId="1BB88B6C">
            <w:pPr>
              <w:pStyle w:val="NoSpacing"/>
              <w:jc w:val="right"/>
            </w:pPr>
            <w:r>
              <w:rPr/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879866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DD7DAB" w:rsidP="00DD7DAB" w:rsidRDefault="00DD7DAB" w14:paraId="03F58D10" w14:textId="7B02F9B7" w14:noSpellErr="1">
            <w:pPr>
              <w:pStyle w:val="NoSpacing"/>
              <w:jc w:val="right"/>
            </w:pPr>
            <w:r>
              <w:rPr/>
              <w:t>03 Aug 2014</w:t>
            </w:r>
          </w:p>
        </w:tc>
      </w:tr>
      <w:tr w:rsidRPr="006E7255" w:rsidR="003F169F" w:rsidTr="4EA6E05D" w14:paraId="496B7D5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611251597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3F169F" w:rsidP="006420F2" w:rsidRDefault="003F169F" w14:paraId="43B9035E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1289932866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3F169F" w:rsidP="006420F2" w:rsidRDefault="003F169F" w14:paraId="2BC30531" w14:textId="77777777" w14:noSpellErr="1">
            <w:pPr>
              <w:pStyle w:val="NoSpacing"/>
            </w:pPr>
            <w:r w:rsidRPr="006E7255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2131041032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3F169F" w:rsidP="006420F2" w:rsidRDefault="007F0791" w14:paraId="73AAECAF" w14:textId="57FBDF31" w14:noSpellErr="1">
            <w:pPr>
              <w:pStyle w:val="NoSpacing"/>
            </w:pPr>
            <w:r w:rsidRPr="006E7255">
              <w:rPr/>
              <w:t>Castle Moat and Folkestone</w:t>
            </w:r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1977437055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3F169F" w:rsidP="007E5384" w:rsidRDefault="003F169F" w14:paraId="7F46E524" w14:textId="77777777">
            <w:pPr>
              <w:pStyle w:val="NoSpacing"/>
              <w:jc w:val="right"/>
            </w:pPr>
            <w:r w:rsidRPr="006E7255">
              <w:rPr/>
              <w:t>359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238367692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3F169F" w:rsidP="007E5384" w:rsidRDefault="003F169F" w14:paraId="5DD181C0" w14:textId="77777777" w14:noSpellErr="1">
            <w:pPr>
              <w:pStyle w:val="NoSpacing"/>
              <w:jc w:val="right"/>
            </w:pPr>
            <w:r w:rsidRPr="006E7255">
              <w:rPr/>
              <w:t>27 Jun 2012</w:t>
            </w:r>
          </w:p>
        </w:tc>
      </w:tr>
    </w:tbl>
    <w:p w:rsidRPr="006E7255" w:rsidR="00FD75CA" w:rsidP="00FD75CA" w:rsidRDefault="00FD75CA" w14:paraId="0968BDAD" w14:textId="77777777" w14:noSpellErr="1">
      <w:pPr>
        <w:pStyle w:val="Heading2"/>
      </w:pPr>
      <w:bookmarkStart w:name="_Toc146460774" w:id="11"/>
      <w:bookmarkStart w:name="_Toc147917260" w:id="12"/>
      <w:r w:rsidRPr="006E7255">
        <w:rPr/>
        <w:lastRenderedPageBreak/>
        <w:t>Recurve</w:t>
      </w:r>
      <w:bookmarkEnd w:id="11"/>
      <w:bookmarkEnd w:id="12"/>
      <w:r w:rsidRPr="006E7255">
        <w:rPr/>
        <w:t xml:space="preserve"> Freestyle</w:t>
      </w:r>
    </w:p>
    <w:p w:rsidRPr="006E7255" w:rsidR="00FD75CA" w:rsidP="00FD75CA" w:rsidRDefault="00FD75CA" w14:paraId="0968BDAE" w14:textId="77777777" w14:noSpellErr="1">
      <w:pPr>
        <w:pStyle w:val="Heading3"/>
      </w:pPr>
      <w:r w:rsidRPr="006E7255">
        <w:rPr/>
        <w:t>Ladies -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BDB4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461807210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DAF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98091355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DB0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973911296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DB1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129600830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DB2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416886694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DB3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E70F2B" w:rsidTr="4EA6E05D" w14:paraId="0968BDB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951488900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B5" w14:textId="0B0C02C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1198961995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B6" w14:textId="77777777" w14:noSpellErr="1">
            <w:pPr>
              <w:pStyle w:val="NoSpacing"/>
            </w:pPr>
            <w:r w:rsidRPr="006E7255">
              <w:rPr/>
              <w:t xml:space="preserve">Mrs. F. </w:t>
            </w:r>
            <w:r w:rsidRPr="006E7255">
              <w:rPr/>
              <w:t>Trinder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259815953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B7" w14:textId="77777777" w14:noSpellErr="1">
            <w:pPr>
              <w:pStyle w:val="NoSpacing"/>
            </w:pPr>
            <w:r w:rsidRPr="006E7255">
              <w:rPr/>
              <w:t>Canterbury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284876016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7E5384" w:rsidRDefault="00E70F2B" w14:paraId="0968BDB8" w14:textId="77777777">
            <w:pPr>
              <w:pStyle w:val="NoSpacing"/>
              <w:jc w:val="right"/>
            </w:pPr>
            <w:r w:rsidRPr="006E7255">
              <w:rPr/>
              <w:t>868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136721940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B9" w14:textId="77777777" w14:noSpellErr="1">
            <w:pPr>
              <w:pStyle w:val="NoSpacing"/>
              <w:jc w:val="right"/>
            </w:pPr>
            <w:r w:rsidRPr="006E7255">
              <w:rPr/>
              <w:t>Aug 1987</w:t>
            </w:r>
          </w:p>
        </w:tc>
      </w:tr>
      <w:tr w:rsidRPr="006E7255" w:rsidR="00E70F2B" w:rsidTr="4EA6E05D" w14:paraId="0968BDC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123462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BB" w14:textId="66D3537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0874672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BC" w14:textId="77777777" w14:noSpellErr="1">
            <w:pPr>
              <w:pStyle w:val="NoSpacing"/>
            </w:pPr>
            <w:r w:rsidRPr="006E7255">
              <w:rPr/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4435778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BD" w14:textId="77777777">
            <w:pPr>
              <w:pStyle w:val="NoSpacing"/>
            </w:pPr>
            <w:proofErr w:type="spellStart"/>
            <w:r w:rsidRPr="006E7255">
              <w:rPr/>
              <w:t>Allington</w:t>
            </w:r>
            <w:proofErr w:type="spellEnd"/>
            <w:r w:rsidRPr="006E7255">
              <w:rPr/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11802284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BE" w14:textId="77777777">
            <w:pPr>
              <w:pStyle w:val="NoSpacing"/>
              <w:jc w:val="right"/>
            </w:pPr>
            <w:r w:rsidRPr="006E7255">
              <w:rPr/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3546014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BF" w14:textId="77777777" w14:noSpellErr="1">
            <w:pPr>
              <w:pStyle w:val="NoSpacing"/>
              <w:jc w:val="right"/>
            </w:pPr>
            <w:r w:rsidRPr="006E7255">
              <w:rPr/>
              <w:t>Aug 1978</w:t>
            </w:r>
          </w:p>
        </w:tc>
      </w:tr>
      <w:tr w:rsidRPr="006E7255" w:rsidR="00353D65" w:rsidTr="4EA6E05D" w14:paraId="0968BD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485930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BDC1" w14:textId="476BABC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4455318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BDC2" w14:textId="77777777" w14:noSpellErr="1">
            <w:pPr>
              <w:pStyle w:val="NoSpacing"/>
            </w:pPr>
            <w:r w:rsidRPr="006E7255">
              <w:rPr/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1944837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BDC3" w14:textId="77777777">
            <w:pPr>
              <w:pStyle w:val="NoSpacing"/>
            </w:pPr>
            <w:proofErr w:type="spellStart"/>
            <w:r w:rsidRPr="006E7255">
              <w:rPr/>
              <w:t>Sennocke</w:t>
            </w:r>
            <w:proofErr w:type="spellEnd"/>
            <w:r w:rsidRPr="006E7255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5709898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BDC4" w14:textId="77777777">
            <w:pPr>
              <w:pStyle w:val="NoSpacing"/>
              <w:jc w:val="right"/>
            </w:pPr>
            <w:r w:rsidRPr="006E7255">
              <w:rPr/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4105626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BDC5" w14:textId="77777777" w14:noSpellErr="1">
            <w:pPr>
              <w:pStyle w:val="NoSpacing"/>
              <w:jc w:val="right"/>
            </w:pPr>
            <w:r w:rsidRPr="006E7255">
              <w:rPr/>
              <w:t>Jun 1991</w:t>
            </w:r>
          </w:p>
        </w:tc>
      </w:tr>
      <w:tr w:rsidRPr="006E7255" w:rsidR="00335C3F" w:rsidTr="4EA6E05D" w14:paraId="0968BDC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9942332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35C3F" w:rsidP="00335C3F" w:rsidRDefault="00335C3F" w14:paraId="0968BDC7" w14:textId="08AA6F3B" w14:noSpellErr="1">
            <w:pPr>
              <w:pStyle w:val="NoSpacing"/>
              <w:rPr>
                <w:rStyle w:val="Strong"/>
              </w:rPr>
            </w:pPr>
            <w:bookmarkStart w:name="_Hlk435475798" w:id="13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9204216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35C3F" w:rsidP="00335C3F" w:rsidRDefault="00335C3F" w14:paraId="0968BDC8" w14:textId="2102040A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55923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35C3F" w:rsidP="00335C3F" w:rsidRDefault="00335C3F" w14:paraId="0968BDC9" w14:textId="60AF234E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9347981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35C3F" w:rsidP="00335C3F" w:rsidRDefault="00335C3F" w14:paraId="0968BDCA" w14:textId="39EA5F4C">
            <w:pPr>
              <w:pStyle w:val="NoSpacing"/>
              <w:jc w:val="right"/>
            </w:pPr>
            <w:r>
              <w:rPr/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2843618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35C3F" w:rsidP="00335C3F" w:rsidRDefault="00335C3F" w14:paraId="0968BDCB" w14:textId="7C989B10" w14:noSpellErr="1">
            <w:pPr>
              <w:pStyle w:val="NoSpacing"/>
              <w:jc w:val="right"/>
            </w:pPr>
            <w:r>
              <w:rPr/>
              <w:t>06 Jul 2014</w:t>
            </w:r>
          </w:p>
        </w:tc>
      </w:tr>
      <w:bookmarkEnd w:id="13"/>
      <w:tr w:rsidRPr="006E7255" w:rsidR="00E70F2B" w:rsidTr="4EA6E05D" w14:paraId="0968BDD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1625965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CD" w14:textId="33D0E39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1413115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CE" w14:textId="77777777">
            <w:pPr>
              <w:pStyle w:val="NoSpacing"/>
            </w:pPr>
            <w:r w:rsidRPr="006E7255">
              <w:rPr/>
              <w:t xml:space="preserve">Mrs. J. </w:t>
            </w:r>
            <w:proofErr w:type="spellStart"/>
            <w:r w:rsidRPr="006E7255">
              <w:rPr/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5064349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CF" w14:textId="77777777" w14:noSpellErr="1">
            <w:pPr>
              <w:pStyle w:val="NoSpacing"/>
            </w:pPr>
            <w:r w:rsidRPr="006E7255">
              <w:rPr/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2383879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D0" w14:textId="77777777">
            <w:pPr>
              <w:pStyle w:val="NoSpacing"/>
              <w:jc w:val="right"/>
            </w:pPr>
            <w:r w:rsidRPr="006E7255">
              <w:rPr/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7229018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D1" w14:textId="77777777" w14:noSpellErr="1">
            <w:pPr>
              <w:pStyle w:val="NoSpacing"/>
              <w:jc w:val="right"/>
            </w:pPr>
            <w:r w:rsidRPr="006E7255">
              <w:rPr/>
              <w:t>Jun 1986</w:t>
            </w:r>
          </w:p>
        </w:tc>
      </w:tr>
      <w:tr w:rsidRPr="006E7255" w:rsidR="00E70F2B" w:rsidTr="4EA6E05D" w14:paraId="0968BDD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4478937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D3" w14:textId="6FB766C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7191968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D4" w14:textId="77777777" w14:noSpellErr="1">
            <w:pPr>
              <w:pStyle w:val="NoSpacing"/>
            </w:pPr>
            <w:r w:rsidRPr="006E7255">
              <w:rPr/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6124687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D5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0320590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D6" w14:textId="77777777">
            <w:pPr>
              <w:pStyle w:val="NoSpacing"/>
              <w:jc w:val="right"/>
            </w:pPr>
            <w:r w:rsidRPr="006E7255">
              <w:rPr/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4236824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D7" w14:textId="77777777" w14:noSpellErr="1">
            <w:pPr>
              <w:pStyle w:val="NoSpacing"/>
              <w:jc w:val="right"/>
            </w:pPr>
            <w:r w:rsidRPr="006E7255">
              <w:rPr/>
              <w:t>Jul 1982</w:t>
            </w:r>
          </w:p>
        </w:tc>
      </w:tr>
      <w:tr w:rsidRPr="006E7255" w:rsidR="00E70F2B" w:rsidTr="4EA6E05D" w14:paraId="0968BDD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029295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D9" w14:textId="69EEBB1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7232850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DA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1007216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DB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0327673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DC" w14:textId="77777777">
            <w:pPr>
              <w:pStyle w:val="NoSpacing"/>
              <w:jc w:val="right"/>
            </w:pPr>
            <w:r w:rsidRPr="006E7255">
              <w:rPr/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1472510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DD" w14:textId="77777777" w14:noSpellErr="1">
            <w:pPr>
              <w:pStyle w:val="NoSpacing"/>
              <w:jc w:val="right"/>
            </w:pPr>
            <w:r w:rsidRPr="006E7255">
              <w:rPr/>
              <w:t>Oct 2005</w:t>
            </w:r>
          </w:p>
        </w:tc>
      </w:tr>
      <w:tr w:rsidRPr="006E7255" w:rsidR="00E70F2B" w:rsidTr="4EA6E05D" w14:paraId="0968BDE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9925890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DF" w14:textId="068CDA5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4308097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E0" w14:textId="77777777">
            <w:pPr>
              <w:pStyle w:val="NoSpacing"/>
            </w:pPr>
            <w:r w:rsidRPr="006E7255">
              <w:rPr/>
              <w:t xml:space="preserve">Miss C. </w:t>
            </w:r>
            <w:proofErr w:type="spellStart"/>
            <w:r w:rsidRPr="006E7255">
              <w:rPr/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6278931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E1" w14:textId="77777777">
            <w:pPr>
              <w:pStyle w:val="NoSpacing"/>
            </w:pPr>
            <w:proofErr w:type="spellStart"/>
            <w:r w:rsidRPr="006E7255">
              <w:rPr/>
              <w:t>Hawkhurst</w:t>
            </w:r>
            <w:proofErr w:type="spellEnd"/>
            <w:r w:rsidRPr="006E7255">
              <w:rPr/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1831377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E2" w14:textId="77777777">
            <w:pPr>
              <w:pStyle w:val="NoSpacing"/>
              <w:jc w:val="right"/>
            </w:pPr>
            <w:r w:rsidRPr="006E7255">
              <w:rPr/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2080890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E3" w14:textId="77777777" w14:noSpellErr="1">
            <w:pPr>
              <w:pStyle w:val="NoSpacing"/>
              <w:jc w:val="right"/>
            </w:pPr>
            <w:r w:rsidRPr="006E7255">
              <w:rPr/>
              <w:t>Jul 1994</w:t>
            </w:r>
          </w:p>
        </w:tc>
      </w:tr>
      <w:tr w:rsidRPr="006E7255" w:rsidR="00E70F2B" w:rsidTr="4EA6E05D" w14:paraId="0968BD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8606890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E5" w14:textId="64A12C2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2322216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E6" w14:textId="77777777">
            <w:pPr>
              <w:pStyle w:val="NoSpacing"/>
            </w:pPr>
            <w:r w:rsidRPr="006E7255">
              <w:rPr/>
              <w:t xml:space="preserve">Miss C. </w:t>
            </w:r>
            <w:proofErr w:type="spellStart"/>
            <w:r w:rsidRPr="006E7255">
              <w:rPr/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9511012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E7" w14:textId="77777777">
            <w:pPr>
              <w:pStyle w:val="NoSpacing"/>
            </w:pPr>
            <w:proofErr w:type="spellStart"/>
            <w:r w:rsidRPr="006E7255">
              <w:rPr/>
              <w:t>Hawkhurst</w:t>
            </w:r>
            <w:proofErr w:type="spellEnd"/>
            <w:r w:rsidRPr="006E7255">
              <w:rPr/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1024706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E8" w14:textId="77777777">
            <w:pPr>
              <w:pStyle w:val="NoSpacing"/>
              <w:jc w:val="right"/>
            </w:pPr>
            <w:r w:rsidRPr="006E7255">
              <w:rPr/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964909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E9" w14:textId="77777777" w14:noSpellErr="1">
            <w:pPr>
              <w:pStyle w:val="NoSpacing"/>
              <w:jc w:val="right"/>
            </w:pPr>
            <w:r w:rsidRPr="006E7255">
              <w:rPr/>
              <w:t>Aug 1994</w:t>
            </w:r>
          </w:p>
        </w:tc>
      </w:tr>
      <w:tr w:rsidRPr="006E7255" w:rsidR="003C14C5" w:rsidTr="4EA6E05D" w14:paraId="0968BDF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1194688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C14C5" w:rsidP="003C14C5" w:rsidRDefault="003C14C5" w14:paraId="0968BDEB" w14:textId="162780E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5275591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C14C5" w:rsidP="003C14C5" w:rsidRDefault="003C14C5" w14:paraId="0968BDEC" w14:textId="57855137" w14:noSpellErr="1">
            <w:pPr>
              <w:pStyle w:val="NoSpacing"/>
            </w:pPr>
            <w:r w:rsidRPr="0001793A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8592874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C14C5" w:rsidP="003C14C5" w:rsidRDefault="003C14C5" w14:paraId="0968BDED" w14:textId="308990A9" w14:noSpellErr="1">
            <w:pPr>
              <w:pStyle w:val="NoSpacing"/>
            </w:pPr>
            <w:r w:rsidRPr="0001793A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1858927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C14C5" w:rsidP="003C14C5" w:rsidRDefault="003C14C5" w14:paraId="0968BDEE" w14:textId="287F6987">
            <w:pPr>
              <w:pStyle w:val="NoSpacing"/>
              <w:jc w:val="right"/>
            </w:pPr>
            <w:r>
              <w:rPr/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8830489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C14C5" w:rsidP="003C14C5" w:rsidRDefault="003C14C5" w14:paraId="0968BDEF" w14:textId="3B003A7B" w14:noSpellErr="1">
            <w:pPr>
              <w:pStyle w:val="NoSpacing"/>
              <w:jc w:val="right"/>
            </w:pPr>
            <w:r>
              <w:rPr/>
              <w:t>11 Oct 2015</w:t>
            </w:r>
          </w:p>
        </w:tc>
      </w:tr>
      <w:tr w:rsidRPr="006E7255" w:rsidR="00E70F2B" w:rsidTr="4EA6E05D" w14:paraId="0968BDF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6976504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F1" w14:textId="0488E24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353212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F2" w14:textId="77777777">
            <w:pPr>
              <w:pStyle w:val="NoSpacing"/>
            </w:pPr>
            <w:r w:rsidRPr="006E7255">
              <w:rPr/>
              <w:t xml:space="preserve">Mrs. J. </w:t>
            </w:r>
            <w:proofErr w:type="spellStart"/>
            <w:r w:rsidRPr="006E7255">
              <w:rPr/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2791512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F3" w14:textId="77777777" w14:noSpellErr="1">
            <w:pPr>
              <w:pStyle w:val="NoSpacing"/>
            </w:pPr>
            <w:r w:rsidRPr="006E7255">
              <w:rPr/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4864829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F4" w14:textId="77777777">
            <w:pPr>
              <w:pStyle w:val="NoSpacing"/>
              <w:jc w:val="right"/>
            </w:pPr>
            <w:r w:rsidRPr="006E7255">
              <w:rPr/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062704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F5" w14:textId="77777777" w14:noSpellErr="1">
            <w:pPr>
              <w:pStyle w:val="NoSpacing"/>
              <w:jc w:val="right"/>
            </w:pPr>
            <w:r w:rsidRPr="006E7255">
              <w:rPr/>
              <w:t>Aug 1988</w:t>
            </w:r>
          </w:p>
        </w:tc>
      </w:tr>
      <w:tr w:rsidRPr="006E7255" w:rsidR="00E70F2B" w:rsidTr="4EA6E05D" w14:paraId="0968BDF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8484139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F7" w14:textId="125CA44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9580214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F8" w14:textId="77777777" w14:noSpellErr="1">
            <w:pPr>
              <w:pStyle w:val="NoSpacing"/>
            </w:pPr>
            <w:r w:rsidRPr="006E7255">
              <w:rPr/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8346080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F9" w14:textId="77777777">
            <w:pPr>
              <w:pStyle w:val="NoSpacing"/>
            </w:pPr>
            <w:proofErr w:type="spellStart"/>
            <w:r w:rsidRPr="006E7255">
              <w:rPr/>
              <w:t>Sennocke</w:t>
            </w:r>
            <w:proofErr w:type="spellEnd"/>
            <w:r w:rsidRPr="006E7255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6006947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DFA" w14:textId="77777777">
            <w:pPr>
              <w:pStyle w:val="NoSpacing"/>
              <w:jc w:val="right"/>
            </w:pPr>
            <w:r w:rsidRPr="006E7255">
              <w:rPr/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9193256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DFB" w14:textId="77777777" w14:noSpellErr="1">
            <w:pPr>
              <w:pStyle w:val="NoSpacing"/>
              <w:jc w:val="right"/>
            </w:pPr>
            <w:r w:rsidRPr="006E7255">
              <w:rPr/>
              <w:t>May 1991</w:t>
            </w:r>
          </w:p>
        </w:tc>
      </w:tr>
      <w:tr w:rsidRPr="006E7255" w:rsidR="00E70F2B" w:rsidTr="4EA6E05D" w14:paraId="0968BE0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8791025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DFD" w14:textId="0716979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4749984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DFE" w14:textId="77777777" w14:noSpellErr="1">
            <w:pPr>
              <w:pStyle w:val="NoSpacing"/>
            </w:pPr>
            <w:r w:rsidRPr="006E7255">
              <w:rPr/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8863552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DFF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7565460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00" w14:textId="77777777">
            <w:pPr>
              <w:pStyle w:val="NoSpacing"/>
              <w:jc w:val="right"/>
            </w:pPr>
            <w:r w:rsidRPr="006E7255">
              <w:rPr/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9265083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01" w14:textId="77777777" w14:noSpellErr="1">
            <w:pPr>
              <w:pStyle w:val="NoSpacing"/>
              <w:jc w:val="right"/>
            </w:pPr>
            <w:r w:rsidRPr="006E7255">
              <w:rPr/>
              <w:t>Oct 1980</w:t>
            </w:r>
          </w:p>
        </w:tc>
      </w:tr>
      <w:tr w:rsidRPr="006E7255" w:rsidR="00E70F2B" w:rsidTr="4EA6E05D" w14:paraId="0968BE0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5001444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03" w14:textId="08C1B83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8196466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04" w14:textId="77777777" w14:noSpellErr="1">
            <w:pPr>
              <w:pStyle w:val="NoSpacing"/>
            </w:pPr>
            <w:r w:rsidRPr="006E7255">
              <w:rPr/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6365528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05" w14:textId="598D8C84" w14:noSpellErr="1">
            <w:pPr>
              <w:pStyle w:val="NoSpacing"/>
            </w:pPr>
            <w:r w:rsidRPr="006E7255">
              <w:rPr/>
              <w:t>Castle Moat and Folkestone</w:t>
            </w:r>
            <w:r w:rsidR="00075718"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8985753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06" w14:textId="77777777">
            <w:pPr>
              <w:pStyle w:val="NoSpacing"/>
              <w:jc w:val="right"/>
            </w:pPr>
            <w:r w:rsidRPr="006E7255">
              <w:rPr/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4179735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07" w14:textId="77777777" w14:noSpellErr="1">
            <w:pPr>
              <w:pStyle w:val="NoSpacing"/>
              <w:jc w:val="right"/>
            </w:pPr>
            <w:r w:rsidRPr="006E7255">
              <w:rPr/>
              <w:t>Aug 2003</w:t>
            </w:r>
          </w:p>
        </w:tc>
      </w:tr>
      <w:tr w:rsidRPr="006E7255" w:rsidR="009D0CFE" w:rsidTr="4EA6E05D" w14:paraId="05007AA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0382599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1946ADAC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2925284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47816B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3372911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4B0FEE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7267090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3D3337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8985092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70F1BD85" w14:textId="77777777">
            <w:pPr>
              <w:pStyle w:val="NoSpacing"/>
              <w:jc w:val="right"/>
            </w:pPr>
          </w:p>
        </w:tc>
      </w:tr>
      <w:tr w:rsidRPr="006E7255" w:rsidR="009D0CFE" w:rsidTr="4EA6E05D" w14:paraId="3F9B24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303748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7E6EECC6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3665046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007E75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8788008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0E6A7B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734784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2602A0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6034329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4DC953A8" w14:textId="77777777">
            <w:pPr>
              <w:pStyle w:val="NoSpacing"/>
              <w:jc w:val="right"/>
            </w:pPr>
          </w:p>
        </w:tc>
      </w:tr>
      <w:tr w:rsidRPr="006E7255" w:rsidR="00E70F2B" w:rsidTr="4EA6E05D" w14:paraId="0968BE0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3951711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09" w14:textId="0AC42F2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3347458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0A" w14:textId="77777777" w14:noSpellErr="1">
            <w:pPr>
              <w:pStyle w:val="NoSpacing"/>
            </w:pPr>
            <w:r w:rsidRPr="006E7255">
              <w:rPr/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9014124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0B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6238466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0C" w14:textId="77777777">
            <w:pPr>
              <w:pStyle w:val="NoSpacing"/>
              <w:jc w:val="right"/>
            </w:pPr>
            <w:r w:rsidRPr="006E7255">
              <w:rPr/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7260319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0D" w14:textId="77777777" w14:noSpellErr="1">
            <w:pPr>
              <w:pStyle w:val="NoSpacing"/>
              <w:jc w:val="right"/>
            </w:pPr>
            <w:r w:rsidRPr="006E7255">
              <w:rPr/>
              <w:t>Oct 1986</w:t>
            </w:r>
          </w:p>
        </w:tc>
      </w:tr>
      <w:tr w:rsidRPr="006E7255" w:rsidR="00E70F2B" w:rsidTr="4EA6E05D" w14:paraId="0968BE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9676083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0F" w14:textId="2352C97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9189702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10" w14:textId="77777777" w14:noSpellErr="1">
            <w:pPr>
              <w:pStyle w:val="NoSpacing"/>
            </w:pPr>
            <w:r w:rsidRPr="006E7255">
              <w:rPr/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0890752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11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0264969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12" w14:textId="77777777">
            <w:pPr>
              <w:pStyle w:val="NoSpacing"/>
              <w:jc w:val="right"/>
            </w:pPr>
            <w:r w:rsidRPr="006E7255">
              <w:rPr/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7736735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13" w14:textId="77777777" w14:noSpellErr="1">
            <w:pPr>
              <w:pStyle w:val="NoSpacing"/>
              <w:jc w:val="right"/>
            </w:pPr>
            <w:r w:rsidRPr="006E7255">
              <w:rPr/>
              <w:t>Oct 1982</w:t>
            </w:r>
          </w:p>
        </w:tc>
      </w:tr>
      <w:tr w:rsidRPr="006E7255" w:rsidR="00E70F2B" w:rsidTr="4EA6E05D" w14:paraId="0968BE1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5094040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25080F" w14:paraId="0968BE15" w14:textId="4093F798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5962016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16" w14:textId="77777777" w14:noSpellErr="1">
            <w:pPr>
              <w:pStyle w:val="NoSpacing"/>
            </w:pPr>
            <w:r w:rsidRPr="006E7255">
              <w:rPr/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5020348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075718" w14:paraId="0968BE17" w14:textId="3DD9DD7E" w14:noSpellErr="1">
            <w:pPr>
              <w:pStyle w:val="NoSpacing"/>
            </w:pPr>
            <w:r w:rsidRPr="006E7255">
              <w:rPr/>
              <w:t>Castle Moat and Folkestone</w:t>
            </w:r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2638120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18" w14:textId="77777777">
            <w:pPr>
              <w:pStyle w:val="NoSpacing"/>
              <w:jc w:val="right"/>
            </w:pPr>
            <w:r w:rsidRPr="006E7255">
              <w:rPr/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328986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19" w14:textId="77777777" w14:noSpellErr="1">
            <w:pPr>
              <w:pStyle w:val="NoSpacing"/>
              <w:jc w:val="right"/>
            </w:pPr>
            <w:r w:rsidRPr="006E7255">
              <w:rPr/>
              <w:t>Apr 1991</w:t>
            </w:r>
          </w:p>
        </w:tc>
      </w:tr>
      <w:tr w:rsidRPr="006E7255" w:rsidR="00E70F2B" w:rsidTr="4EA6E05D" w14:paraId="0968BE2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3856905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25080F" w14:paraId="0968BE1B" w14:textId="078E6C3F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 w:rsid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8207028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1945552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1759622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9396014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1F" w14:textId="77777777">
            <w:pPr>
              <w:pStyle w:val="NoSpacing"/>
              <w:jc w:val="right"/>
            </w:pPr>
          </w:p>
        </w:tc>
      </w:tr>
      <w:tr w:rsidRPr="006E7255" w:rsidR="00E70F2B" w:rsidTr="4EA6E05D" w14:paraId="0968BE2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7746587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635A4A" w14:paraId="0968BE21" w14:textId="07D2E63C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8910062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22" w14:textId="77777777" w14:noSpellErr="1">
            <w:pPr>
              <w:pStyle w:val="NoSpacing"/>
            </w:pPr>
            <w:r w:rsidRPr="006E7255">
              <w:rPr/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9607121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23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7679191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24" w14:textId="77777777">
            <w:pPr>
              <w:pStyle w:val="NoSpacing"/>
              <w:jc w:val="right"/>
            </w:pPr>
            <w:r w:rsidRPr="006E7255">
              <w:rPr/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3196254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25" w14:textId="77777777" w14:noSpellErr="1">
            <w:pPr>
              <w:pStyle w:val="NoSpacing"/>
              <w:jc w:val="right"/>
            </w:pPr>
            <w:r w:rsidRPr="006E7255">
              <w:rPr/>
              <w:t>Sep 1986</w:t>
            </w:r>
          </w:p>
        </w:tc>
      </w:tr>
      <w:tr w:rsidRPr="006E7255" w:rsidR="00E70F2B" w:rsidTr="4EA6E05D" w14:paraId="0968BE2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8799584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635A4A" w14:paraId="0968BE27" w14:textId="1CE54F2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 w:rsid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10728665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28" w14:textId="77777777" w14:noSpellErr="1">
            <w:pPr>
              <w:pStyle w:val="NoSpacing"/>
            </w:pPr>
            <w:r w:rsidRPr="006E7255">
              <w:rPr/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5524421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29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5879736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2A" w14:textId="77777777">
            <w:pPr>
              <w:pStyle w:val="NoSpacing"/>
              <w:jc w:val="right"/>
            </w:pPr>
            <w:r w:rsidRPr="006E7255">
              <w:rPr/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758955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2B" w14:textId="77777777" w14:noSpellErr="1">
            <w:pPr>
              <w:pStyle w:val="NoSpacing"/>
              <w:jc w:val="right"/>
            </w:pPr>
            <w:r w:rsidRPr="006E7255">
              <w:rPr/>
              <w:t>Aug 1986</w:t>
            </w:r>
          </w:p>
        </w:tc>
      </w:tr>
      <w:tr w:rsidRPr="006E7255" w:rsidR="00E70F2B" w:rsidTr="4EA6E05D" w14:paraId="0968BE5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1833671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4B" w14:textId="35BEDF5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5540571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4C" w14:textId="77777777">
            <w:pPr>
              <w:pStyle w:val="NoSpacing"/>
            </w:pPr>
            <w:r w:rsidRPr="006E7255">
              <w:rPr/>
              <w:t xml:space="preserve">Miss C. </w:t>
            </w:r>
            <w:proofErr w:type="spellStart"/>
            <w:r w:rsidRPr="006E7255">
              <w:rPr/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5611296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4D" w14:textId="77777777">
            <w:pPr>
              <w:pStyle w:val="NoSpacing"/>
            </w:pPr>
            <w:proofErr w:type="spellStart"/>
            <w:r w:rsidRPr="006E7255">
              <w:rPr/>
              <w:t>Hawkhurst</w:t>
            </w:r>
            <w:proofErr w:type="spellEnd"/>
            <w:r w:rsidRPr="006E7255">
              <w:rPr/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972618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4E" w14:textId="77777777">
            <w:pPr>
              <w:pStyle w:val="NoSpacing"/>
              <w:jc w:val="right"/>
            </w:pPr>
            <w:r w:rsidRPr="006E7255">
              <w:rPr/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989909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4F" w14:textId="77777777" w14:noSpellErr="1">
            <w:pPr>
              <w:pStyle w:val="NoSpacing"/>
              <w:jc w:val="right"/>
            </w:pPr>
            <w:r w:rsidRPr="006E7255">
              <w:rPr/>
              <w:t>Jun 1994</w:t>
            </w:r>
          </w:p>
        </w:tc>
      </w:tr>
      <w:tr w:rsidRPr="006E7255" w:rsidR="00E70F2B" w:rsidTr="4EA6E05D" w14:paraId="0968BE5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0191931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51" w14:textId="768B7DD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0484225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52" w14:textId="77777777" w14:noSpellErr="1">
            <w:pPr>
              <w:pStyle w:val="NoSpacing"/>
            </w:pPr>
            <w:r w:rsidRPr="006E7255">
              <w:rPr/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625086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53" w14:textId="77777777" w14:noSpellErr="1">
            <w:pPr>
              <w:pStyle w:val="NoSpacing"/>
            </w:pPr>
            <w:r w:rsidRPr="006E7255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0305140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54" w14:textId="77777777">
            <w:pPr>
              <w:pStyle w:val="NoSpacing"/>
              <w:jc w:val="right"/>
            </w:pPr>
            <w:r w:rsidRPr="006E7255">
              <w:rPr/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4337364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55" w14:textId="77777777" w14:noSpellErr="1">
            <w:pPr>
              <w:pStyle w:val="NoSpacing"/>
              <w:jc w:val="right"/>
            </w:pPr>
            <w:r w:rsidRPr="006E7255">
              <w:rPr/>
              <w:t>Jul 1984</w:t>
            </w:r>
          </w:p>
        </w:tc>
      </w:tr>
      <w:tr w:rsidRPr="006E7255" w:rsidR="00E70F2B" w:rsidTr="4EA6E05D" w14:paraId="0968BE5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811742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57" w14:textId="6068CFB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305713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58" w14:textId="77777777">
            <w:pPr>
              <w:pStyle w:val="NoSpacing"/>
            </w:pPr>
            <w:r w:rsidRPr="006E7255">
              <w:rPr/>
              <w:t xml:space="preserve">Mrs. B. </w:t>
            </w:r>
            <w:proofErr w:type="spellStart"/>
            <w:r w:rsidRPr="006E7255">
              <w:rPr/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0848923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59" w14:textId="77777777" w14:noSpellErr="1">
            <w:pPr>
              <w:pStyle w:val="NoSpacing"/>
            </w:pPr>
            <w:r w:rsidRPr="006E7255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5997382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5A" w14:textId="77777777">
            <w:pPr>
              <w:pStyle w:val="NoSpacing"/>
              <w:jc w:val="right"/>
            </w:pPr>
            <w:r w:rsidRPr="006E7255">
              <w:rPr/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3834060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5B" w14:textId="77777777" w14:noSpellErr="1">
            <w:pPr>
              <w:pStyle w:val="NoSpacing"/>
              <w:jc w:val="right"/>
            </w:pPr>
            <w:r w:rsidRPr="006E7255">
              <w:rPr/>
              <w:t>Nov 1985</w:t>
            </w:r>
          </w:p>
        </w:tc>
      </w:tr>
      <w:tr w:rsidRPr="006E7255" w:rsidR="00E70F2B" w:rsidTr="4EA6E05D" w14:paraId="0968BE6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4420583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25080F" w14:paraId="0968BE63" w14:textId="3A43C92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2653301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64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5483154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65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977225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CF0B2D" w14:paraId="0968BE66" w14:textId="2CC9164E">
            <w:pPr>
              <w:pStyle w:val="NoSpacing"/>
              <w:jc w:val="right"/>
            </w:pPr>
            <w:r>
              <w:rPr/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9876551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CF0B2D" w14:paraId="0968BE67" w14:textId="1E992C92" w14:noSpellErr="1">
            <w:pPr>
              <w:pStyle w:val="NoSpacing"/>
              <w:jc w:val="right"/>
            </w:pPr>
            <w:r>
              <w:rPr/>
              <w:t>19 Aug 2015</w:t>
            </w:r>
          </w:p>
        </w:tc>
      </w:tr>
      <w:tr w:rsidRPr="006E7255" w:rsidR="00B72E36" w:rsidTr="4EA6E05D" w14:paraId="740928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5845085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6420F2" w:rsidRDefault="0025080F" w14:paraId="174C4B5C" w14:textId="5588BF2D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4704915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64F3D299" w14:textId="77777777">
            <w:pPr>
              <w:pStyle w:val="NoSpacing"/>
            </w:pPr>
            <w:r w:rsidRPr="006E7255">
              <w:rPr/>
              <w:t xml:space="preserve">Mrs. L. </w:t>
            </w:r>
            <w:proofErr w:type="spellStart"/>
            <w:r w:rsidRPr="006E7255">
              <w:rPr/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7028386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78E3310A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8087134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3EDD3755" w14:textId="77777777">
            <w:pPr>
              <w:pStyle w:val="NoSpacing"/>
              <w:jc w:val="right"/>
            </w:pPr>
            <w:r w:rsidRPr="006E7255">
              <w:rPr/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3036107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47A08488" w14:textId="77777777" w14:noSpellErr="1">
            <w:pPr>
              <w:pStyle w:val="NoSpacing"/>
              <w:jc w:val="right"/>
            </w:pPr>
            <w:r w:rsidRPr="006E7255">
              <w:rPr/>
              <w:t>17 Jul 2012</w:t>
            </w:r>
          </w:p>
        </w:tc>
      </w:tr>
      <w:tr w:rsidRPr="006E7255" w:rsidR="00E70F2B" w:rsidTr="4EA6E05D" w14:paraId="0968BE6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79001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69" w14:textId="43BCF66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3740337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6A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6083297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6B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3042212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6C" w14:textId="77777777">
            <w:pPr>
              <w:pStyle w:val="NoSpacing"/>
              <w:jc w:val="right"/>
            </w:pPr>
            <w:r w:rsidRPr="006E7255">
              <w:rPr/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3209099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6D" w14:textId="77777777" w14:noSpellErr="1">
            <w:pPr>
              <w:pStyle w:val="NoSpacing"/>
              <w:jc w:val="right"/>
            </w:pPr>
            <w:r w:rsidRPr="006E7255">
              <w:rPr/>
              <w:t>Jan 2006</w:t>
            </w:r>
          </w:p>
        </w:tc>
      </w:tr>
      <w:tr w:rsidRPr="006E7255" w:rsidR="00B72E36" w:rsidTr="4EA6E05D" w14:paraId="297F6CD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3695782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B72E36" w:rsidP="006420F2" w:rsidRDefault="00B72E36" w14:paraId="06F0BE47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3665280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5CC070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5011015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5DA9B0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950601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51E506F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5903063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5A487A0F" w14:textId="77777777">
            <w:pPr>
              <w:pStyle w:val="NoSpacing"/>
              <w:jc w:val="right"/>
            </w:pPr>
          </w:p>
        </w:tc>
      </w:tr>
      <w:tr w:rsidRPr="006E7255" w:rsidR="00B72E36" w:rsidTr="4EA6E05D" w14:paraId="0FD635B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4301833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6420F2" w:rsidRDefault="00B72E36" w14:paraId="41C483AD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5099085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2AFC5B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5047730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2E4F9E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7396575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3F7B0D3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7846298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6EB77A28" w14:textId="77777777">
            <w:pPr>
              <w:pStyle w:val="NoSpacing"/>
              <w:jc w:val="right"/>
            </w:pPr>
          </w:p>
        </w:tc>
      </w:tr>
      <w:tr w:rsidRPr="006E7255" w:rsidR="00B72E36" w:rsidTr="4EA6E05D" w14:paraId="0AC2B2D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3372680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6420F2" w:rsidRDefault="00B72E36" w14:paraId="27D65CA8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5581942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65AD69F4" w14:textId="77777777" w14:noSpellErr="1">
            <w:pPr>
              <w:pStyle w:val="NoSpacing"/>
            </w:pPr>
            <w:r w:rsidRPr="006E7255">
              <w:rPr/>
              <w:t xml:space="preserve">Mrs. F. </w:t>
            </w:r>
            <w:r w:rsidRPr="006E7255">
              <w:rPr/>
              <w:t>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6388776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48C69613" w14:textId="77777777" w14:noSpellErr="1">
            <w:pPr>
              <w:pStyle w:val="NoSpacing"/>
            </w:pPr>
            <w:r w:rsidRPr="006E7255">
              <w:rPr/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2170622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057827FB" w14:textId="77777777">
            <w:pPr>
              <w:pStyle w:val="NoSpacing"/>
              <w:jc w:val="right"/>
            </w:pPr>
            <w:r w:rsidRPr="006E7255">
              <w:rPr/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3584272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6DA269D3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B72E36" w:rsidTr="4EA6E05D" w14:paraId="195AB59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0440873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6420F2" w:rsidRDefault="00B72E36" w14:paraId="6A53F796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32809503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324E1DA5" w14:textId="77777777" w14:noSpellErr="1">
            <w:pPr>
              <w:pStyle w:val="NoSpacing"/>
            </w:pPr>
            <w:r w:rsidRPr="006E7255">
              <w:rPr/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8358103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79D408D9" w14:textId="77777777">
            <w:pPr>
              <w:pStyle w:val="NoSpacing"/>
            </w:pPr>
            <w:proofErr w:type="spellStart"/>
            <w:r w:rsidRPr="006E7255">
              <w:rPr/>
              <w:t>Sennocke</w:t>
            </w:r>
            <w:proofErr w:type="spellEnd"/>
            <w:r w:rsidRPr="006E7255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8593496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566458BA" w14:textId="77777777">
            <w:pPr>
              <w:pStyle w:val="NoSpacing"/>
              <w:jc w:val="right"/>
            </w:pPr>
            <w:r w:rsidRPr="006E7255">
              <w:rPr/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8775670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62ACC6FD" w14:textId="77777777" w14:noSpellErr="1">
            <w:pPr>
              <w:pStyle w:val="NoSpacing"/>
              <w:jc w:val="right"/>
            </w:pPr>
            <w:r w:rsidRPr="006E7255">
              <w:rPr/>
              <w:t>Jun 1992</w:t>
            </w:r>
          </w:p>
        </w:tc>
      </w:tr>
      <w:tr w:rsidRPr="006E7255" w:rsidR="00B72E36" w:rsidTr="4EA6E05D" w14:paraId="33FCABE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6146283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6420F2" w:rsidRDefault="00B72E36" w14:paraId="47F47DD3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5245510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B72E36" w:rsidP="006420F2" w:rsidRDefault="00B72E36" w14:paraId="098BF50D" w14:textId="77777777">
            <w:pPr>
              <w:pStyle w:val="NoSpacing"/>
            </w:pPr>
            <w:r w:rsidRPr="006E7255">
              <w:rPr/>
              <w:t xml:space="preserve">Mrs. J. </w:t>
            </w:r>
            <w:proofErr w:type="spellStart"/>
            <w:r w:rsidRPr="006E7255">
              <w:rPr/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547196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6420F2" w:rsidRDefault="00B72E36" w14:paraId="5944AEB1" w14:textId="77777777" w14:noSpellErr="1">
            <w:pPr>
              <w:pStyle w:val="NoSpacing"/>
            </w:pPr>
            <w:r w:rsidRPr="006E7255">
              <w:rPr/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0751550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B72E36" w:rsidP="007E5384" w:rsidRDefault="00B72E36" w14:paraId="3AEE9444" w14:textId="77777777">
            <w:pPr>
              <w:pStyle w:val="NoSpacing"/>
              <w:jc w:val="right"/>
            </w:pPr>
            <w:r w:rsidRPr="006E7255">
              <w:rPr/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9662234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6DBAD7FB" w14:textId="77777777" w14:noSpellErr="1">
            <w:pPr>
              <w:pStyle w:val="NoSpacing"/>
              <w:jc w:val="right"/>
            </w:pPr>
            <w:r w:rsidRPr="006E7255">
              <w:rPr/>
              <w:t>Aug 1989</w:t>
            </w:r>
          </w:p>
        </w:tc>
      </w:tr>
      <w:tr w:rsidRPr="006E7255" w:rsidR="00B72E36" w:rsidTr="4EA6E05D" w14:paraId="7A37203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718771215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B72E36" w:rsidP="006420F2" w:rsidRDefault="00B72E36" w14:paraId="7F5A753B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285121852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B72E36" w:rsidP="006420F2" w:rsidRDefault="00B72E36" w14:paraId="4C5055DD" w14:textId="77777777" w14:noSpellErr="1">
            <w:pPr>
              <w:pStyle w:val="NoSpacing"/>
            </w:pPr>
            <w:r w:rsidRPr="006E7255">
              <w:rPr/>
              <w:t>Mrs. D. Golding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275241613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B72E36" w:rsidP="006420F2" w:rsidRDefault="00B72E36" w14:paraId="40FADBAC" w14:textId="77777777">
            <w:pPr>
              <w:pStyle w:val="NoSpacing"/>
            </w:pPr>
            <w:proofErr w:type="spellStart"/>
            <w:r w:rsidRPr="006E7255">
              <w:rPr/>
              <w:t>Sennocke</w:t>
            </w:r>
            <w:proofErr w:type="spellEnd"/>
            <w:r w:rsidRPr="006E7255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916848757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B72E36" w:rsidP="007E5384" w:rsidRDefault="00B72E36" w14:paraId="72CA2DE6" w14:textId="77777777">
            <w:pPr>
              <w:pStyle w:val="NoSpacing"/>
              <w:jc w:val="right"/>
            </w:pPr>
            <w:r w:rsidRPr="006E7255">
              <w:rPr/>
              <w:t>335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998964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B72E36" w:rsidP="007E5384" w:rsidRDefault="00B72E36" w14:paraId="514FB748" w14:textId="77777777" w14:noSpellErr="1">
            <w:pPr>
              <w:pStyle w:val="NoSpacing"/>
              <w:jc w:val="right"/>
            </w:pPr>
            <w:r w:rsidRPr="006E7255">
              <w:rPr/>
              <w:t>May 1991</w:t>
            </w:r>
          </w:p>
        </w:tc>
      </w:tr>
    </w:tbl>
    <w:p w:rsidRPr="006E7255" w:rsidR="00FD75CA" w:rsidP="00FD75CA" w:rsidRDefault="00FD75CA" w14:paraId="0968BE6F" w14:textId="77777777" w14:noSpellErr="1">
      <w:pPr>
        <w:pStyle w:val="Heading3"/>
      </w:pPr>
      <w:r w:rsidRPr="006E7255">
        <w:rPr/>
        <w:t>Gentlemen -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6FAD7E04" w14:paraId="0968BE75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1:24.4774613" w:id="2011999585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E70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1:24.4774613" w:id="144009273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E71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1:24.4774613" w:id="1943312384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E72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1:24.4774613" w:id="770960419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E73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1:24.4774613" w:id="1553899467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E74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E70F2B" w:rsidTr="6FAD7E04" w14:paraId="0968BE7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31:24.4774613" w:id="1068948268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76" w14:textId="434586B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31:24.4774613" w:id="1370430631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77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31:24.4774613" w:id="113429094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78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31:24.4774613" w:id="1000943191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7E5384" w:rsidRDefault="00E70F2B" w14:paraId="0968BE79" w14:textId="77777777">
            <w:pPr>
              <w:pStyle w:val="NoSpacing"/>
              <w:jc w:val="right"/>
            </w:pPr>
            <w:r w:rsidRPr="006E7255">
              <w:rPr/>
              <w:t>1154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31:24.4774613" w:id="395322263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7A" w14:textId="77777777" w14:noSpellErr="1">
            <w:pPr>
              <w:pStyle w:val="NoSpacing"/>
              <w:jc w:val="right"/>
            </w:pPr>
            <w:r w:rsidRPr="006E7255">
              <w:rPr/>
              <w:t>Sep 1986</w:t>
            </w:r>
          </w:p>
        </w:tc>
      </w:tr>
      <w:tr w:rsidRPr="006E7255" w:rsidR="00E70F2B" w:rsidTr="6FAD7E04" w14:paraId="0968BE8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64069863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7C" w14:textId="5D4ED8C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82353935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7D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202834943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7E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70879292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7F" w14:textId="77777777">
            <w:pPr>
              <w:pStyle w:val="NoSpacing"/>
              <w:jc w:val="right"/>
            </w:pPr>
            <w:r w:rsidRPr="006E7255">
              <w:rPr/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36503870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80" w14:textId="77777777" w14:noSpellErr="1">
            <w:pPr>
              <w:pStyle w:val="NoSpacing"/>
              <w:jc w:val="right"/>
            </w:pPr>
            <w:r w:rsidRPr="006E7255">
              <w:rPr/>
              <w:t>May 1988</w:t>
            </w:r>
          </w:p>
        </w:tc>
      </w:tr>
      <w:tr w:rsidRPr="006E7255" w:rsidR="00353D65" w:rsidTr="6FAD7E04" w14:paraId="0968BE8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63142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BE82" w14:textId="14D9012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83064503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BE83" w14:textId="12D063BE" w14:noSpellErr="1">
            <w:pPr>
              <w:pStyle w:val="NoSpacing"/>
            </w:pPr>
            <w:r w:rsidRPr="006E7255">
              <w:rPr/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44857763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BE84" w14:textId="0E9C8BA4" w14:noSpellErr="1">
            <w:pPr>
              <w:pStyle w:val="NoSpacing"/>
            </w:pPr>
            <w:r w:rsidRPr="006E7255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79251227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BE85" w14:textId="77777777">
            <w:pPr>
              <w:pStyle w:val="NoSpacing"/>
              <w:jc w:val="right"/>
            </w:pPr>
            <w:r w:rsidRPr="006E7255">
              <w:rPr/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7343598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BE86" w14:textId="77777777" w14:noSpellErr="1">
            <w:pPr>
              <w:pStyle w:val="NoSpacing"/>
              <w:jc w:val="right"/>
            </w:pPr>
            <w:r w:rsidRPr="006E7255">
              <w:rPr/>
              <w:t>Jun 1983</w:t>
            </w:r>
          </w:p>
        </w:tc>
      </w:tr>
      <w:tr w:rsidRPr="006E7255" w:rsidR="00353D65" w:rsidTr="6FAD7E04" w14:paraId="0968BE8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76980509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BE88" w14:textId="640CDF5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35382234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BE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62238166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BE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4266541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BE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41811179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BE8C" w14:textId="77777777">
            <w:pPr>
              <w:pStyle w:val="NoSpacing"/>
              <w:jc w:val="right"/>
            </w:pPr>
          </w:p>
        </w:tc>
      </w:tr>
      <w:tr w:rsidRPr="006E7255" w:rsidR="00E70F2B" w:rsidTr="6FAD7E04" w14:paraId="0968BE9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8450272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8E" w14:textId="0F104B7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02118084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6E6477" w14:paraId="0968BE8F" w14:textId="5F8F2871" w14:noSpellErr="1">
            <w:pPr>
              <w:pStyle w:val="NoSpacing"/>
            </w:pPr>
            <w:r>
              <w:rPr/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69007830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6E6477" w14:paraId="0968BE90" w14:textId="120F6EA4">
            <w:pPr>
              <w:pStyle w:val="NoSpacing"/>
            </w:pPr>
            <w:proofErr w:type="spellStart"/>
            <w:r>
              <w:rPr/>
              <w:t>Allington</w:t>
            </w:r>
            <w:proofErr w:type="spellEnd"/>
            <w:r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29843779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6E6477" w14:paraId="0968BE91" w14:textId="75143928">
            <w:pPr>
              <w:pStyle w:val="NoSpacing"/>
              <w:jc w:val="right"/>
            </w:pPr>
            <w:r>
              <w:rPr/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38774306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6E6477" w14:paraId="0968BE92" w14:textId="23E19A7C" w14:noSpellErr="1">
            <w:pPr>
              <w:pStyle w:val="NoSpacing"/>
              <w:jc w:val="right"/>
            </w:pPr>
            <w:r>
              <w:rPr/>
              <w:t>20 Sep 2015</w:t>
            </w:r>
          </w:p>
        </w:tc>
      </w:tr>
      <w:tr w:rsidRPr="006E7255" w:rsidR="00E70F2B" w:rsidTr="6FAD7E04" w14:paraId="0968BE9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5789648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94" w14:textId="7F2AD7C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57574923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95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03362854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96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27196679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97" w14:textId="77777777">
            <w:pPr>
              <w:pStyle w:val="NoSpacing"/>
              <w:jc w:val="right"/>
            </w:pPr>
            <w:r w:rsidRPr="006E7255">
              <w:rPr/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7139470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98" w14:textId="77777777" w14:noSpellErr="1">
            <w:pPr>
              <w:pStyle w:val="NoSpacing"/>
              <w:jc w:val="right"/>
            </w:pPr>
            <w:r w:rsidRPr="006E7255">
              <w:rPr/>
              <w:t>Sep 1984</w:t>
            </w:r>
          </w:p>
        </w:tc>
      </w:tr>
      <w:tr w:rsidRPr="006E7255" w:rsidR="00E70F2B" w:rsidTr="6FAD7E04" w14:paraId="0968BE9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8971753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9A" w14:textId="29A51A8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25999068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9B" w14:textId="77777777" w14:noSpellErr="1">
            <w:pPr>
              <w:pStyle w:val="NoSpacing"/>
            </w:pPr>
            <w:r w:rsidRPr="006E7255">
              <w:rPr/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49292734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9C" w14:textId="77777777" w14:noSpellErr="1">
            <w:pPr>
              <w:pStyle w:val="NoSpacing"/>
            </w:pPr>
            <w:r w:rsidRPr="006E7255">
              <w:rPr/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81529040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9D" w14:textId="77777777">
            <w:pPr>
              <w:pStyle w:val="NoSpacing"/>
              <w:jc w:val="right"/>
            </w:pPr>
            <w:r w:rsidRPr="006E7255">
              <w:rPr/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6689445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9E" w14:textId="77777777" w14:noSpellErr="1">
            <w:pPr>
              <w:pStyle w:val="NoSpacing"/>
              <w:jc w:val="right"/>
            </w:pPr>
            <w:r w:rsidRPr="006E7255">
              <w:rPr/>
              <w:t>Sep 1980</w:t>
            </w:r>
          </w:p>
        </w:tc>
      </w:tr>
      <w:tr w:rsidRPr="006E7255" w:rsidR="00E70F2B" w:rsidTr="6FAD7E04" w14:paraId="0968BEA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3397810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A0" w14:textId="5BB960E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21466594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A1" w14:textId="77777777" w14:noSpellErr="1">
            <w:pPr>
              <w:pStyle w:val="NoSpacing"/>
            </w:pPr>
            <w:r w:rsidRPr="006E7255">
              <w:rPr/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203012148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A2" w14:textId="77777777" w14:noSpellErr="1">
            <w:pPr>
              <w:pStyle w:val="NoSpacing"/>
            </w:pPr>
            <w:r w:rsidRPr="006E7255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59061269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A3" w14:textId="77777777">
            <w:pPr>
              <w:pStyle w:val="NoSpacing"/>
              <w:jc w:val="right"/>
            </w:pPr>
            <w:r w:rsidRPr="006E7255">
              <w:rPr/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79454172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A4" w14:textId="77777777" w14:noSpellErr="1">
            <w:pPr>
              <w:pStyle w:val="NoSpacing"/>
              <w:jc w:val="right"/>
            </w:pPr>
            <w:r w:rsidRPr="006E7255">
              <w:rPr/>
              <w:t>Aug 2003</w:t>
            </w:r>
          </w:p>
        </w:tc>
      </w:tr>
      <w:tr w:rsidRPr="006E7255" w:rsidR="00E70F2B" w:rsidTr="6FAD7E04" w14:paraId="0968BEA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43792348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A6" w14:textId="71C660F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07158931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505FC9" w14:paraId="0968BEA7" w14:textId="26CE4939">
            <w:pPr>
              <w:pStyle w:val="NoSpacing"/>
            </w:pPr>
            <w:r>
              <w:rPr/>
              <w:t xml:space="preserve">S. </w:t>
            </w:r>
            <w:proofErr w:type="spellStart"/>
            <w:r>
              <w:rPr/>
              <w:t>Shaxted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65416268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505FC9" w14:paraId="0968BEA8" w14:textId="33C3B78B">
            <w:pPr>
              <w:pStyle w:val="NoSpacing"/>
            </w:pPr>
            <w:r>
              <w:rPr/>
              <w:t xml:space="preserve">Bowmen of </w:t>
            </w:r>
            <w:proofErr w:type="spellStart"/>
            <w:r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208996043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505FC9" w14:paraId="0968BEA9" w14:textId="2218592A">
            <w:pPr>
              <w:pStyle w:val="NoSpacing"/>
              <w:jc w:val="right"/>
            </w:pPr>
            <w:r>
              <w:rPr/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19399092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505FC9" w14:paraId="0968BEAA" w14:textId="0C1DD2CA" w14:noSpellErr="1">
            <w:pPr>
              <w:pStyle w:val="NoSpacing"/>
              <w:jc w:val="right"/>
            </w:pPr>
            <w:r>
              <w:rPr/>
              <w:t>19 Jul 2015</w:t>
            </w:r>
          </w:p>
        </w:tc>
      </w:tr>
      <w:tr w:rsidRPr="006E7255" w:rsidR="00E70F2B" w:rsidTr="6FAD7E04" w14:paraId="0968BEB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3560982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AC" w14:textId="6281E92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98402786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AD" w14:textId="77777777" w14:noSpellErr="1">
            <w:pPr>
              <w:pStyle w:val="NoSpacing"/>
            </w:pPr>
            <w:r w:rsidRPr="006E7255">
              <w:rPr/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63021298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AE" w14:textId="77777777" w14:noSpellErr="1">
            <w:pPr>
              <w:pStyle w:val="NoSpacing"/>
            </w:pPr>
            <w:r w:rsidRPr="006E7255">
              <w:rPr/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99089642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AF" w14:textId="77777777">
            <w:pPr>
              <w:pStyle w:val="NoSpacing"/>
              <w:jc w:val="right"/>
            </w:pPr>
            <w:r w:rsidRPr="006E7255">
              <w:rPr/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37967751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B0" w14:textId="77777777" w14:noSpellErr="1">
            <w:pPr>
              <w:pStyle w:val="NoSpacing"/>
              <w:jc w:val="right"/>
            </w:pPr>
            <w:r w:rsidRPr="006E7255">
              <w:rPr/>
              <w:t>Mar 1987</w:t>
            </w:r>
          </w:p>
        </w:tc>
      </w:tr>
      <w:tr w:rsidRPr="006E7255" w:rsidR="00E70F2B" w:rsidTr="6FAD7E04" w14:paraId="0968BE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65817724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B2" w14:textId="2CDA2A5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66911125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B3" w14:textId="77777777" w14:noSpellErr="1">
            <w:pPr>
              <w:pStyle w:val="NoSpacing"/>
            </w:pPr>
            <w:r w:rsidRPr="006E7255">
              <w:rPr/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90064696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B4" w14:textId="77777777" w14:noSpellErr="1">
            <w:pPr>
              <w:pStyle w:val="NoSpacing"/>
            </w:pPr>
            <w:r w:rsidRPr="006E7255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50033226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B5" w14:textId="77777777">
            <w:pPr>
              <w:pStyle w:val="NoSpacing"/>
              <w:jc w:val="right"/>
            </w:pPr>
            <w:r w:rsidRPr="006E7255">
              <w:rPr/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5693967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B6" w14:textId="77777777" w14:noSpellErr="1">
            <w:pPr>
              <w:pStyle w:val="NoSpacing"/>
              <w:jc w:val="right"/>
            </w:pPr>
            <w:r w:rsidRPr="006E7255">
              <w:rPr/>
              <w:t>Apr 1993</w:t>
            </w:r>
          </w:p>
        </w:tc>
      </w:tr>
      <w:tr w:rsidRPr="006E7255" w:rsidR="00E70F2B" w:rsidTr="6FAD7E04" w14:paraId="0968BEB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4776742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B8" w14:textId="4897867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82783597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B9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96247494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BA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76068377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BB" w14:textId="77777777">
            <w:pPr>
              <w:pStyle w:val="NoSpacing"/>
              <w:jc w:val="right"/>
            </w:pPr>
            <w:r w:rsidRPr="006E7255">
              <w:rPr/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58490942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BC" w14:textId="77777777" w14:noSpellErr="1">
            <w:pPr>
              <w:pStyle w:val="NoSpacing"/>
              <w:jc w:val="right"/>
            </w:pPr>
            <w:r w:rsidRPr="006E7255">
              <w:rPr/>
              <w:t>Jun 1989</w:t>
            </w:r>
          </w:p>
        </w:tc>
      </w:tr>
      <w:tr w:rsidRPr="006E7255" w:rsidR="00E70F2B" w:rsidTr="6FAD7E04" w14:paraId="0968BEC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494939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BE" w14:textId="780ED09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93739445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BF" w14:textId="77777777" w14:noSpellErr="1">
            <w:pPr>
              <w:pStyle w:val="NoSpacing"/>
            </w:pPr>
            <w:r w:rsidRPr="006E7255">
              <w:rPr/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75638264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C0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14232952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C1" w14:textId="77777777">
            <w:pPr>
              <w:pStyle w:val="NoSpacing"/>
              <w:jc w:val="right"/>
            </w:pPr>
            <w:r w:rsidRPr="006E7255">
              <w:rPr/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27532117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C2" w14:textId="77777777" w14:noSpellErr="1">
            <w:pPr>
              <w:pStyle w:val="NoSpacing"/>
              <w:jc w:val="right"/>
            </w:pPr>
            <w:r w:rsidRPr="006E7255">
              <w:rPr/>
              <w:t>Jun 1988</w:t>
            </w:r>
          </w:p>
        </w:tc>
      </w:tr>
      <w:tr w:rsidRPr="006E7255" w:rsidR="00E70F2B" w:rsidTr="6FAD7E04" w14:paraId="0968BEC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89012438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C4" w14:textId="6B65C5C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33771769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C5" w14:textId="77777777" w14:noSpellErr="1">
            <w:pPr>
              <w:pStyle w:val="NoSpacing"/>
            </w:pPr>
            <w:r w:rsidRPr="006E7255">
              <w:rPr/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78077088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C6" w14:textId="77777777" w14:noSpellErr="1">
            <w:pPr>
              <w:pStyle w:val="NoSpacing"/>
            </w:pPr>
            <w:r w:rsidRPr="006E7255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2561781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C7" w14:textId="77777777">
            <w:pPr>
              <w:pStyle w:val="NoSpacing"/>
              <w:jc w:val="right"/>
            </w:pPr>
            <w:r w:rsidRPr="006E7255">
              <w:rPr/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3945788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C8" w14:textId="77777777" w14:noSpellErr="1">
            <w:pPr>
              <w:pStyle w:val="NoSpacing"/>
              <w:jc w:val="right"/>
            </w:pPr>
            <w:r w:rsidRPr="006E7255">
              <w:rPr/>
              <w:t>Jun 2005</w:t>
            </w:r>
          </w:p>
        </w:tc>
      </w:tr>
      <w:tr w:rsidRPr="006E7255" w:rsidR="009D0CFE" w:rsidTr="6FAD7E04" w14:paraId="1E676BC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70262280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3DE4152D" w14:textId="55CB32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47118450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720D35F6" w14:noSpellErr="1" w14:textId="11589D71">
            <w:pPr>
              <w:pStyle w:val="NoSpacing"/>
            </w:pPr>
            <w:ins w:author="KAA Records" w:date="2017-04-10T21:25:07.0716837" w:id="280327028">
              <w:r w:rsidR="10B57374">
                <w:rPr/>
                <w:t>N. Renw</w:t>
              </w:r>
            </w:ins>
            <w:ins w:author="KAA Records" w:date="2017-04-10T21:30:54.472592" w:id="902900946">
              <w:r w:rsidR="6E4F0D9D">
                <w:rPr/>
                <w:t>i</w:t>
              </w:r>
            </w:ins>
            <w:ins w:author="KAA Records" w:date="2017-04-10T21:25:07.0716837" w:id="1850674589">
              <w:r w:rsidR="10B57374">
                <w:rPr/>
                <w:t>ck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317689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7FDC1DAB" w14:textId="4837820E">
            <w:pPr>
              <w:pStyle w:val="NoSpacing"/>
            </w:pPr>
            <w:proofErr w:type="spellStart"/>
            <w:ins w:author="KAA Records" w:date="2017-04-10T21:25:07.0716837" w:id="142955050">
              <w:r w:rsidR="10B57374">
                <w:rPr/>
                <w:t>Ferryfield</w:t>
              </w:r>
            </w:ins>
            <w:proofErr w:type="spellEnd"/>
            <w:ins w:author="KAA Records" w:date="2017-04-10T21:25:07.0716837" w:id="1053555258">
              <w:r w:rsidR="10B57374">
                <w:rPr/>
                <w:t xml:space="preserve">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39560734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3A6B1A57" w14:textId="77777777">
            <w:pPr>
              <w:pStyle w:val="NoSpacing"/>
              <w:jc w:val="right"/>
            </w:pPr>
            <w:ins w:author="KAA Records" w:date="2017-04-10T21:25:37.3544358" w:id="425900832">
              <w:r w:rsidR="1962BB20">
                <w:rPr/>
                <w:t>208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8018831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39DE40C4" w14:textId="77777777" w14:noSpellErr="1">
            <w:pPr>
              <w:pStyle w:val="NoSpacing"/>
              <w:jc w:val="right"/>
            </w:pPr>
            <w:ins w:author="KAA Records" w:date="2017-04-10T21:25:37.3544358" w:id="1754895847">
              <w:r w:rsidR="1962BB20">
                <w:rPr/>
                <w:t>31 Dec 2016</w:t>
              </w:r>
            </w:ins>
          </w:p>
        </w:tc>
      </w:tr>
      <w:tr w:rsidRPr="006E7255" w:rsidR="009D0CFE" w:rsidTr="6FAD7E04" w14:paraId="2BBA384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6039705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009EA390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51450180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6FAD7E04" w:rsidRDefault="009D0CFE" w14:paraId="60F57EDD" w14:textId="4C0C8351">
            <w:pPr>
              <w:pStyle w:val="NoSpacing"/>
              <w:ind w:left="0"/>
              <w:jc w:val="left"/>
              <w:rPr>
                <w:rFonts w:ascii="Tahoma" w:hAnsi="Tahoma" w:eastAsia="Tahoma" w:cs="Tahoma"/>
                <w:sz w:val="13"/>
                <w:szCs w:val="13"/>
                <w:rPrChange w:author="KAA Records" w:date="2017-04-10T21:31:24.4774613" w:id="278164125">
                  <w:rPr/>
                </w:rPrChange>
              </w:rPr>
              <w:pPrChange w:author="KAA Records" w:date="2017-04-10T21:31:24.4774613" w:id="1380467996">
                <w:pPr>
                  <w:pStyle w:val="NoSpacing"/>
                </w:pPr>
              </w:pPrChange>
            </w:pPr>
            <w:ins w:author="KAA Records" w:date="2017-04-10T21:31:24.4774613" w:id="1873640964">
              <w:r w:rsidR="6FAD7E04">
                <w:rPr/>
                <w:t xml:space="preserve">I. </w:t>
              </w:r>
            </w:ins>
            <w:ins w:author="KAA Records" w:date="2017-04-10T21:29:53.1080708" w:id="1538525801">
              <w:proofErr w:type="spellStart"/>
              <w:r w:rsidR="5BB40A69">
                <w:rPr/>
                <w:t>Garton</w:t>
              </w:r>
              <w:proofErr w:type="spellEnd"/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74760151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4510BCED" w14:textId="2711A4F3">
            <w:pPr>
              <w:pStyle w:val="NoSpacing"/>
            </w:pPr>
            <w:proofErr w:type="spellStart"/>
            <w:ins w:author="KAA Records" w:date="2017-04-10T21:30:24.2733542" w:id="1265556212">
              <w:r w:rsidR="4B6EDAF4">
                <w:rPr/>
                <w:t>Ferryfield</w:t>
              </w:r>
            </w:ins>
            <w:proofErr w:type="spellEnd"/>
            <w:ins w:author="KAA Records" w:date="2017-04-10T21:30:24.2733542" w:id="2103530220">
              <w:r w:rsidR="4B6EDAF4">
                <w:rPr/>
                <w:t xml:space="preserve">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25193051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2E2CB0D5" w14:textId="77777777">
            <w:pPr>
              <w:pStyle w:val="NoSpacing"/>
              <w:jc w:val="right"/>
            </w:pPr>
            <w:ins w:author="KAA Records" w:date="2017-04-10T21:30:24.2733542" w:id="1111508180">
              <w:r w:rsidR="4B6EDAF4">
                <w:rPr/>
                <w:t>295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49961688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0388A1F7" w14:textId="1B06AF06" w14:noSpellErr="1">
            <w:pPr>
              <w:pStyle w:val="NoSpacing"/>
              <w:jc w:val="right"/>
            </w:pPr>
            <w:ins w:author="KAA Records" w:date="2017-04-10T21:30:54.472592" w:id="7600262">
              <w:r w:rsidRPr="6E4F0D9D" w:rsidR="6E4F0D9D">
                <w:rPr/>
                <w:t>24 Dec 2016</w:t>
              </w:r>
            </w:ins>
          </w:p>
        </w:tc>
      </w:tr>
      <w:tr w:rsidRPr="006E7255" w:rsidR="00E70F2B" w:rsidTr="6FAD7E04" w14:paraId="0968BEC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12135227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CA" w14:textId="3A61BD6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209301989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CB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4273212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CC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203977292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CD" w14:textId="77777777">
            <w:pPr>
              <w:pStyle w:val="NoSpacing"/>
              <w:jc w:val="right"/>
            </w:pPr>
            <w:r w:rsidRPr="006E7255">
              <w:rPr/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5576980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CE" w14:textId="77777777" w14:noSpellErr="1">
            <w:pPr>
              <w:pStyle w:val="NoSpacing"/>
              <w:jc w:val="right"/>
            </w:pPr>
            <w:r w:rsidRPr="006E7255">
              <w:rPr/>
              <w:t>May 1989</w:t>
            </w:r>
          </w:p>
        </w:tc>
      </w:tr>
      <w:tr w:rsidRPr="006E7255" w:rsidR="00E70F2B" w:rsidTr="6FAD7E04" w14:paraId="0968BED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56808992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BED0" w14:textId="52AC35B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50682736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BED1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14007872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BED2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24589365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BED3" w14:textId="77777777">
            <w:pPr>
              <w:pStyle w:val="NoSpacing"/>
              <w:jc w:val="right"/>
            </w:pPr>
            <w:r w:rsidRPr="006E7255">
              <w:rPr/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1912702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BED4" w14:textId="77777777" w14:noSpellErr="1">
            <w:pPr>
              <w:pStyle w:val="NoSpacing"/>
              <w:jc w:val="right"/>
            </w:pPr>
            <w:r w:rsidRPr="006E7255">
              <w:rPr/>
              <w:t>Oct 1987</w:t>
            </w:r>
          </w:p>
        </w:tc>
      </w:tr>
      <w:tr w:rsidRPr="006E7255" w:rsidR="00F47591" w:rsidTr="6FAD7E04" w14:paraId="0968BED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35362577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D6" w14:textId="10A16BC5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39967464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ED7" w14:textId="6B9DC2CA" w14:noSpellErr="1">
            <w:pPr>
              <w:pStyle w:val="NoSpacing"/>
            </w:pPr>
            <w:r>
              <w:rPr/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26943771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D8" w14:textId="1E469F71" w14:noSpellErr="1">
            <w:pPr>
              <w:pStyle w:val="NoSpacing"/>
            </w:pPr>
            <w:r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570327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D9" w14:textId="165F86CC">
            <w:pPr>
              <w:pStyle w:val="NoSpacing"/>
              <w:jc w:val="right"/>
            </w:pPr>
            <w:r>
              <w:rPr/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72959232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DA" w14:textId="69C3044B" w14:noSpellErr="1">
            <w:pPr>
              <w:pStyle w:val="NoSpacing"/>
              <w:jc w:val="right"/>
            </w:pPr>
            <w:r>
              <w:rPr/>
              <w:t>03 Aug 2016</w:t>
            </w:r>
          </w:p>
        </w:tc>
      </w:tr>
      <w:tr w:rsidRPr="006E7255" w:rsidR="00F47591" w:rsidTr="6FAD7E04" w14:paraId="0968BEE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4801267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DC" w14:textId="1BB01785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3152066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EDD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5118331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DE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81463926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DF" w14:textId="77777777">
            <w:pPr>
              <w:pStyle w:val="NoSpacing"/>
              <w:jc w:val="right"/>
            </w:pPr>
            <w:r w:rsidRPr="006E7255">
              <w:rPr/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30386654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E0" w14:textId="77777777" w14:noSpellErr="1">
            <w:pPr>
              <w:pStyle w:val="NoSpacing"/>
              <w:jc w:val="right"/>
            </w:pPr>
            <w:r w:rsidRPr="006E7255">
              <w:rPr/>
              <w:t>Jun 1989</w:t>
            </w:r>
          </w:p>
        </w:tc>
      </w:tr>
      <w:tr w:rsidRPr="006E7255" w:rsidR="00F47591" w:rsidTr="6FAD7E04" w14:paraId="0968BEE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9789213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E2" w14:textId="7E5D5CA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2032569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EE3" w14:textId="77777777">
            <w:pPr>
              <w:pStyle w:val="NoSpacing"/>
            </w:pPr>
            <w:r w:rsidRPr="006E7255">
              <w:rPr/>
              <w:t xml:space="preserve">J. </w:t>
            </w:r>
            <w:proofErr w:type="spellStart"/>
            <w:r w:rsidRPr="006E725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50459517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E4" w14:textId="77777777" w14:noSpellErr="1">
            <w:pPr>
              <w:pStyle w:val="NoSpacing"/>
            </w:pPr>
            <w:r w:rsidRPr="006E7255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09892218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E5" w14:textId="77777777">
            <w:pPr>
              <w:pStyle w:val="NoSpacing"/>
              <w:jc w:val="right"/>
            </w:pPr>
            <w:r w:rsidRPr="006E7255">
              <w:rPr/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82453835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E6" w14:textId="77777777" w14:noSpellErr="1">
            <w:pPr>
              <w:pStyle w:val="NoSpacing"/>
              <w:jc w:val="right"/>
            </w:pPr>
            <w:r w:rsidRPr="006E7255">
              <w:rPr/>
              <w:t>Jul 1994</w:t>
            </w:r>
          </w:p>
        </w:tc>
      </w:tr>
      <w:tr w:rsidRPr="006E7255" w:rsidR="00F47591" w:rsidTr="6FAD7E04" w14:paraId="0968BEE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18699273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E8" w14:textId="3FDCF3A8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63734229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E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50503962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52014395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E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5648334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EEC" w14:textId="77777777">
            <w:pPr>
              <w:pStyle w:val="NoSpacing"/>
              <w:jc w:val="right"/>
            </w:pPr>
          </w:p>
        </w:tc>
      </w:tr>
      <w:tr w:rsidRPr="006E7255" w:rsidR="00F47591" w:rsidTr="6FAD7E04" w14:paraId="0968BF1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8074927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0C" w14:textId="2F027E6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8023446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F0D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71054442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0E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26106688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0F" w14:textId="77777777">
            <w:pPr>
              <w:pStyle w:val="NoSpacing"/>
              <w:jc w:val="right"/>
            </w:pPr>
            <w:r w:rsidRPr="006E7255">
              <w:rPr/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46355714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10" w14:textId="77777777" w14:noSpellErr="1">
            <w:pPr>
              <w:pStyle w:val="NoSpacing"/>
              <w:jc w:val="right"/>
            </w:pPr>
            <w:r w:rsidRPr="006E7255">
              <w:rPr/>
              <w:t>Aug 1987</w:t>
            </w:r>
          </w:p>
        </w:tc>
      </w:tr>
      <w:tr w:rsidRPr="006E7255" w:rsidR="00F47591" w:rsidTr="6FAD7E04" w14:paraId="0968BF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1941314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12" w14:textId="0DB936D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89466233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F13" w14:textId="77777777">
            <w:pPr>
              <w:pStyle w:val="NoSpacing"/>
            </w:pPr>
            <w:r w:rsidRPr="006E7255">
              <w:rPr/>
              <w:t xml:space="preserve">J. </w:t>
            </w:r>
            <w:proofErr w:type="spellStart"/>
            <w:r w:rsidRPr="006E725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86409336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14" w14:textId="77777777" w14:noSpellErr="1">
            <w:pPr>
              <w:pStyle w:val="NoSpacing"/>
            </w:pPr>
            <w:r w:rsidRPr="006E7255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08655971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15" w14:textId="77777777">
            <w:pPr>
              <w:pStyle w:val="NoSpacing"/>
              <w:jc w:val="right"/>
            </w:pPr>
            <w:r w:rsidRPr="006E7255">
              <w:rPr/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85471489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16" w14:textId="77777777" w14:noSpellErr="1">
            <w:pPr>
              <w:pStyle w:val="NoSpacing"/>
              <w:jc w:val="right"/>
            </w:pPr>
            <w:r w:rsidRPr="006E7255">
              <w:rPr/>
              <w:t>Jul 1994</w:t>
            </w:r>
          </w:p>
        </w:tc>
      </w:tr>
      <w:tr w:rsidRPr="006E7255" w:rsidR="00F47591" w:rsidTr="6FAD7E04" w14:paraId="0968BF1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53078066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18" w14:textId="157A0A7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9763896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F19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68236087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1A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65397443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1B" w14:textId="77777777">
            <w:pPr>
              <w:pStyle w:val="NoSpacing"/>
              <w:jc w:val="right"/>
            </w:pPr>
            <w:r w:rsidRPr="006E7255">
              <w:rPr/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68583210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1C" w14:textId="77777777" w14:noSpellErr="1">
            <w:pPr>
              <w:pStyle w:val="NoSpacing"/>
              <w:jc w:val="right"/>
            </w:pPr>
            <w:r w:rsidRPr="006E7255">
              <w:rPr/>
              <w:t>Nov 1985</w:t>
            </w:r>
          </w:p>
        </w:tc>
      </w:tr>
      <w:tr w:rsidRPr="006E7255" w:rsidR="00F47591" w:rsidTr="6FAD7E04" w14:paraId="0968BF2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30294816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24" w14:textId="7A1B024D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20174678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F25" w14:textId="7C5A2171" w14:noSpellErr="1">
            <w:pPr>
              <w:pStyle w:val="NoSpacing"/>
            </w:pPr>
            <w:r>
              <w:rPr/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2606569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26" w14:textId="28C1E703" w14:noSpellErr="1">
            <w:pPr>
              <w:pStyle w:val="NoSpacing"/>
            </w:pPr>
            <w:r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66601501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27" w14:textId="31C8146A">
            <w:pPr>
              <w:pStyle w:val="NoSpacing"/>
              <w:jc w:val="right"/>
            </w:pPr>
            <w:r>
              <w:rPr/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3321756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28" w14:textId="63C3F46E" w14:noSpellErr="1">
            <w:pPr>
              <w:pStyle w:val="NoSpacing"/>
              <w:jc w:val="right"/>
            </w:pPr>
            <w:r>
              <w:rPr/>
              <w:t>18 Jul 2016</w:t>
            </w:r>
          </w:p>
        </w:tc>
      </w:tr>
      <w:tr w:rsidRPr="006E7255" w:rsidR="00F47591" w:rsidTr="6FAD7E04" w14:paraId="65BF903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74519037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2E11C844" w14:textId="793445D2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00266863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7B3C9624" w14:textId="5924D131" w14:noSpellErr="1">
            <w:pPr>
              <w:pStyle w:val="NoSpacing"/>
            </w:pPr>
            <w:r>
              <w:rPr/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93296224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5E58E12E" w14:textId="5AD529D5" w14:noSpellErr="1">
            <w:pPr>
              <w:pStyle w:val="NoSpacing"/>
            </w:pPr>
            <w:r>
              <w:rPr/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94806397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12C39687" w14:textId="798BB82D">
            <w:pPr>
              <w:pStyle w:val="NoSpacing"/>
              <w:jc w:val="right"/>
            </w:pPr>
            <w:r>
              <w:rPr/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80172474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74727356" w14:textId="7B56F009" w14:noSpellErr="1">
            <w:pPr>
              <w:pStyle w:val="NoSpacing"/>
              <w:jc w:val="right"/>
            </w:pPr>
            <w:r>
              <w:rPr/>
              <w:t>28 Sep 2014</w:t>
            </w:r>
          </w:p>
        </w:tc>
      </w:tr>
      <w:tr w:rsidRPr="006E7255" w:rsidR="00F47591" w:rsidTr="6FAD7E04" w14:paraId="0968BF2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6557894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2A" w14:textId="3F93304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58842472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0968BF2B" w14:textId="77777777" w14:noSpellErr="1">
            <w:pPr>
              <w:pStyle w:val="NoSpacing"/>
            </w:pPr>
            <w:r w:rsidRPr="006E7255">
              <w:rPr/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09129358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2C" w14:textId="02CAD8CB" w14:noSpellErr="1">
            <w:pPr>
              <w:pStyle w:val="NoSpacing"/>
            </w:pPr>
            <w:r w:rsidRPr="006E7255">
              <w:rPr/>
              <w:t>Ten-Ring Archer</w:t>
            </w:r>
            <w:r>
              <w:rPr/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21523457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968BF2D" w14:textId="77777777">
            <w:pPr>
              <w:pStyle w:val="NoSpacing"/>
              <w:jc w:val="right"/>
            </w:pPr>
            <w:r w:rsidRPr="006E7255">
              <w:rPr/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01626071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0968BF2E" w14:textId="77777777" w14:noSpellErr="1">
            <w:pPr>
              <w:pStyle w:val="NoSpacing"/>
              <w:jc w:val="right"/>
            </w:pPr>
            <w:r w:rsidRPr="006E7255">
              <w:rPr/>
              <w:t>02 Jan 2010</w:t>
            </w:r>
          </w:p>
        </w:tc>
      </w:tr>
      <w:tr w:rsidRPr="006E7255" w:rsidR="00F47591" w:rsidTr="6FAD7E04" w14:paraId="2DC6213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3074763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47591" w:rsidP="00F47591" w:rsidRDefault="00F47591" w14:paraId="172EA680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00178774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73B641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61993477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31ED9D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58941031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3CE83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08586140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248C19CA" w14:textId="77777777">
            <w:pPr>
              <w:pStyle w:val="NoSpacing"/>
              <w:jc w:val="right"/>
            </w:pPr>
          </w:p>
        </w:tc>
      </w:tr>
      <w:tr w:rsidRPr="006E7255" w:rsidR="00F47591" w:rsidTr="6FAD7E04" w14:paraId="68D167E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27339130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3048702B" w14:textId="647165E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68913021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6603DD90" w14:textId="6F851C90" w14:noSpellErr="1">
            <w:pPr>
              <w:pStyle w:val="NoSpacing"/>
            </w:pPr>
            <w:r w:rsidRPr="00AC135A">
              <w:rPr/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837083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3D57C324" w14:textId="60A5C323" w14:noSpellErr="1">
            <w:pPr>
              <w:pStyle w:val="NoSpacing"/>
            </w:pPr>
            <w:r w:rsidRPr="00AC135A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68962977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6AE61025" w14:textId="523BF53F">
            <w:pPr>
              <w:pStyle w:val="NoSpacing"/>
              <w:jc w:val="right"/>
            </w:pPr>
            <w:r>
              <w:rPr/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61017918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17065401" w14:textId="613C626D" w14:noSpellErr="1">
            <w:pPr>
              <w:pStyle w:val="NoSpacing"/>
              <w:jc w:val="right"/>
            </w:pPr>
            <w:r>
              <w:rPr/>
              <w:t>03 Aug 2016</w:t>
            </w:r>
          </w:p>
        </w:tc>
      </w:tr>
      <w:tr w:rsidRPr="006E7255" w:rsidR="00F47591" w:rsidTr="6FAD7E04" w14:paraId="061376F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0083398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448B0173" w14:textId="39A380E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31:24.4774613" w:id="159859696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F47591" w:rsidP="00F47591" w:rsidRDefault="00F47591" w14:paraId="23C36309" w14:textId="6124F3AB" w14:noSpellErr="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31:24.4774613" w:id="1572757095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19BB03F9" w14:textId="61A4E05A" w14:noSpellErr="1">
            <w:pPr>
              <w:pStyle w:val="NoSpacing"/>
            </w:pPr>
            <w:r>
              <w:rPr>
                <w:lang w:val="en-US"/>
              </w:rPr>
              <w:t>Thanet</w:t>
            </w:r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10740801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369427AC" w14:textId="0D3FD8DB">
            <w:pPr>
              <w:pStyle w:val="NoSpacing"/>
              <w:jc w:val="right"/>
            </w:pPr>
            <w:r>
              <w:rPr/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2056952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6CC2BE82" w14:textId="656EFC35" w14:noSpellErr="1">
            <w:pPr>
              <w:pStyle w:val="NoSpacing"/>
              <w:jc w:val="right"/>
            </w:pPr>
            <w:r>
              <w:rPr/>
              <w:t>03 Aug 2016</w:t>
            </w:r>
          </w:p>
        </w:tc>
      </w:tr>
      <w:tr w:rsidRPr="006E7255" w:rsidR="00F47591" w:rsidTr="6FAD7E04" w14:paraId="7C17394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50025317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33C6BCD0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166837974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6A46596B" w14:textId="77777777">
            <w:pPr>
              <w:pStyle w:val="NoSpacing"/>
            </w:pPr>
            <w:r w:rsidRPr="006E7255">
              <w:rPr/>
              <w:t xml:space="preserve">J. </w:t>
            </w:r>
            <w:proofErr w:type="spellStart"/>
            <w:r w:rsidRPr="006E725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99810438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27E14041" w14:textId="77777777" w14:noSpellErr="1">
            <w:pPr>
              <w:pStyle w:val="NoSpacing"/>
            </w:pPr>
            <w:r w:rsidRPr="006E7255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56057372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076AC40D" w14:textId="77777777">
            <w:pPr>
              <w:pStyle w:val="NoSpacing"/>
              <w:jc w:val="right"/>
            </w:pPr>
            <w:r w:rsidRPr="006E7255">
              <w:rPr/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52159019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25EFD04F" w14:textId="77777777" w14:noSpellErr="1">
            <w:pPr>
              <w:pStyle w:val="NoSpacing"/>
              <w:jc w:val="right"/>
            </w:pPr>
            <w:r w:rsidRPr="006E7255">
              <w:rPr/>
              <w:t>Jul 1994</w:t>
            </w:r>
          </w:p>
        </w:tc>
      </w:tr>
      <w:tr w:rsidRPr="006E7255" w:rsidR="00F47591" w:rsidTr="6FAD7E04" w14:paraId="11FE7E1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98524595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21FCEC5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1:24.4774613" w:id="61127660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47591" w:rsidP="00F47591" w:rsidRDefault="00F47591" w14:paraId="7F03FBE7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31:24.4774613" w:id="198650825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56E3CA7F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31:24.4774613" w:id="1879683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47591" w:rsidP="00F47591" w:rsidRDefault="00F47591" w14:paraId="7BDC5475" w14:textId="77777777">
            <w:pPr>
              <w:pStyle w:val="NoSpacing"/>
              <w:jc w:val="right"/>
            </w:pPr>
            <w:r w:rsidRPr="006E7255">
              <w:rPr/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1:24.4774613" w:id="105877661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4EA1030A" w14:textId="77777777" w14:noSpellErr="1">
            <w:pPr>
              <w:pStyle w:val="NoSpacing"/>
              <w:jc w:val="right"/>
            </w:pPr>
            <w:r w:rsidRPr="006E7255">
              <w:rPr/>
              <w:t>Aug 1987</w:t>
            </w:r>
          </w:p>
        </w:tc>
      </w:tr>
      <w:tr w:rsidRPr="006E7255" w:rsidR="00F47591" w:rsidTr="6FAD7E04" w14:paraId="763EAA4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31:24.4774613" w:id="1825564281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6B38CC17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31:24.4774613" w:id="1294755868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47591" w:rsidP="00F47591" w:rsidRDefault="00F47591" w14:paraId="7CFA78FA" w14:textId="77777777" w14:noSpellErr="1">
            <w:pPr>
              <w:pStyle w:val="NoSpacing"/>
            </w:pPr>
            <w:r w:rsidRPr="006E7255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31:24.4774613" w:id="1909964097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47591" w:rsidP="00F47591" w:rsidRDefault="00F47591" w14:paraId="2FFFFAF1" w14:textId="77777777">
            <w:pPr>
              <w:pStyle w:val="NoSpacing"/>
            </w:pPr>
            <w:proofErr w:type="spellStart"/>
            <w:r w:rsidRPr="006E7255">
              <w:rPr/>
              <w:t>Lamorbey</w:t>
            </w:r>
            <w:proofErr w:type="spellEnd"/>
            <w:r w:rsidRPr="006E725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31:24.4774613" w:id="1606825781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47591" w:rsidP="00F47591" w:rsidRDefault="00F47591" w14:paraId="0A4ACD97" w14:textId="77777777">
            <w:pPr>
              <w:pStyle w:val="NoSpacing"/>
              <w:jc w:val="right"/>
            </w:pPr>
            <w:r w:rsidRPr="006E7255">
              <w:rPr/>
              <w:t>344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31:24.4774613" w:id="545461850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47591" w:rsidP="00F47591" w:rsidRDefault="00F47591" w14:paraId="72BDCBC1" w14:textId="77777777" w14:noSpellErr="1">
            <w:pPr>
              <w:pStyle w:val="NoSpacing"/>
              <w:jc w:val="right"/>
            </w:pPr>
            <w:r w:rsidRPr="006E7255">
              <w:rPr/>
              <w:t>Jul 1987</w:t>
            </w:r>
          </w:p>
        </w:tc>
      </w:tr>
    </w:tbl>
    <w:p w:rsidRPr="006E7255" w:rsidR="00FD75CA" w:rsidP="00FD75CA" w:rsidRDefault="00FD75CA" w14:paraId="0968BF30" w14:textId="77777777" w14:noSpellErr="1">
      <w:pPr>
        <w:pStyle w:val="Heading2"/>
      </w:pPr>
      <w:bookmarkStart w:name="_Toc146460777" w:id="14"/>
      <w:bookmarkStart w:name="_Toc147917261" w:id="15"/>
      <w:r w:rsidRPr="006E7255">
        <w:rPr/>
        <w:lastRenderedPageBreak/>
        <w:t>Recurve Barebow</w:t>
      </w:r>
    </w:p>
    <w:p w:rsidRPr="006E7255" w:rsidR="00FD75CA" w:rsidP="00FD75CA" w:rsidRDefault="00FD75CA" w14:paraId="0968BF31" w14:textId="77777777" w14:noSpellErr="1">
      <w:pPr>
        <w:pStyle w:val="Heading3"/>
      </w:pPr>
      <w:r w:rsidRPr="006E7255">
        <w:rPr/>
        <w:t>Ladies -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164C9351" w14:paraId="0968BF3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8:54.3501878" w:id="1678472071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32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8:54.3501878" w:id="803368747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33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8:54.3501878" w:id="648858787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34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8:54.3501878" w:id="70299003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F35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8:54.3501878" w:id="923967265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F36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321FA0" w:rsidTr="164C9351" w14:paraId="0968BF3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8:54.3501878" w:id="528992916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38" w14:textId="0CAF970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72518783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39" w14:noSpellErr="1" w14:textId="6B6B3668">
            <w:pPr>
              <w:pStyle w:val="NoSpacing"/>
            </w:pPr>
            <w:r>
              <w:rPr/>
              <w:t xml:space="preserve">M</w:t>
            </w:r>
            <w:ins w:author="KAA Records" w:date="2017-04-10T21:27:08.4222883" w:id="1559750421">
              <w:r w:rsidR="5CF7E715">
                <w:rPr/>
                <w:t xml:space="preserve">is</w:t>
              </w:r>
            </w:ins>
            <w:r>
              <w:rPr/>
              <w:t xml:space="preserve">s</w:t>
            </w:r>
            <w:del w:author="KAA Records" w:date="2017-04-10T21:27:08.4222883" w:id="1185341417">
              <w:r w:rsidDel="5CF7E715">
                <w:rPr/>
                <w:delText xml:space="preserve">.</w:delText>
              </w:r>
            </w:del>
            <w:r w:rsidRPr="2F343403">
              <w:rPr/>
              <w:t xml:space="preserve"> </w:t>
            </w:r>
            <w:ins w:author="KAA Records" w:date="2017-04-10T21:27:08.4222883" w:id="1989541333">
              <w:r w:rsidR="5CF7E715">
                <w:rPr/>
                <w:t xml:space="preserve">J. </w:t>
              </w:r>
            </w:ins>
            <w:ins w:author="KAA Records" w:date="2017-04-10T21:27:38.5374628" w:id="1427157309">
              <w:r w:rsidR="2F343403">
                <w:rPr/>
                <w:t xml:space="preserve">Gould</w:t>
              </w:r>
            </w:ins>
            <w:del w:author="KAA Records" w:date="2017-04-10T21:27:38.5374628" w:id="1544078755">
              <w:r w:rsidDel="2F343403">
                <w:rPr/>
                <w:delText xml:space="preserve">D. </w:delText>
              </w:r>
              <w:r w:rsidDel="2F343403">
                <w:rPr/>
                <w:delText>Pople</w:delText>
              </w:r>
            </w:del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09295056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3A" w14:noSpellErr="1" w14:textId="6080E2F5">
            <w:pPr>
              <w:pStyle w:val="NoSpacing"/>
            </w:pPr>
            <w:ins w:author="KAA Records" w:date="2017-04-10T21:27:38.5374628" w:id="1004976355">
              <w:r w:rsidR="2F343403">
                <w:rPr/>
                <w:t>Crown Archers</w:t>
              </w:r>
            </w:ins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8:54.3501878" w:id="1715596676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3B" w14:textId="2B0B9334">
            <w:pPr>
              <w:pStyle w:val="NoSpacing"/>
              <w:jc w:val="right"/>
            </w:pPr>
            <w:del w:author="KAA Records" w:date="2017-04-10T21:28:24.0329861" w:id="1976363443">
              <w:r w:rsidDel="75CCE9B3">
                <w:rPr/>
                <w:delText>2</w:delText>
              </w:r>
            </w:del>
            <w:ins w:author="KAA Records" w:date="2017-04-10T21:28:54.3501878" w:id="1751072920">
              <w:r w:rsidR="164C9351">
                <w:rPr/>
                <w:t>9</w:t>
              </w:r>
              <w:r w:rsidR="164C9351">
                <w:rPr/>
                <w:t>3</w:t>
              </w:r>
              <w:r w:rsidR="164C9351">
                <w:rPr/>
                <w:t>7</w:t>
              </w:r>
            </w:ins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8:54.3501878" w:id="1412440799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3C" w14:noSpellErr="1" w14:textId="6B2DC50D">
            <w:pPr>
              <w:pStyle w:val="NoSpacing"/>
              <w:jc w:val="right"/>
            </w:pPr>
            <w:ins w:author="KAA Records" w:date="2017-04-10T21:28:54.3501878" w:id="855697236">
              <w:r w:rsidR="164C9351">
                <w:rPr/>
                <w:t xml:space="preserve">26 Jun </w:t>
              </w:r>
            </w:ins>
            <w:del w:author="KAA Records" w:date="2017-04-10T21:28:54.3501878" w:id="1463677541">
              <w:r w:rsidDel="164C9351">
                <w:rPr/>
                <w:delText xml:space="preserve">17 Apr </w:delText>
              </w:r>
            </w:del>
            <w:r>
              <w:rPr/>
              <w:t>2016</w:t>
            </w:r>
          </w:p>
        </w:tc>
      </w:tr>
      <w:tr w:rsidRPr="006E7255" w:rsidR="00321FA0" w:rsidTr="164C9351" w14:paraId="0968BF4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7613015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3E" w14:textId="4741470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9337595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3F" w14:noSpellErr="1" w14:textId="7CBA5FB3">
            <w:pPr>
              <w:pStyle w:val="NoSpacing"/>
            </w:pPr>
            <w:ins w:author="KAA Records" w:date="2017-04-10T21:26:37.9962276" w:id="1757214309">
              <w:r w:rsidRPr="68BCF665" w:rsidR="68BCF665">
                <w:rPr/>
                <w:t xml:space="preserve">Miss J. Gould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48391956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0" w14:textId="77777777" w14:noSpellErr="1">
            <w:pPr>
              <w:pStyle w:val="NoSpacing"/>
            </w:pPr>
            <w:ins w:author="KAA Records" w:date="2017-04-10T21:26:37.9962276" w:id="697401700">
              <w:r w:rsidR="68BCF665">
                <w:rPr/>
                <w:t>Crown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5583583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1" w14:textId="77777777">
            <w:pPr>
              <w:pStyle w:val="NoSpacing"/>
              <w:jc w:val="right"/>
            </w:pPr>
            <w:ins w:author="KAA Records" w:date="2017-04-10T21:26:37.9962276" w:id="274319652">
              <w:r w:rsidR="68BCF665">
                <w:rPr/>
                <w:t>1800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7882530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42" w14:noSpellErr="1" w14:textId="26AB4572">
            <w:pPr>
              <w:pStyle w:val="NoSpacing"/>
              <w:jc w:val="right"/>
            </w:pPr>
            <w:ins w:author="KAA Records" w:date="2017-04-10T21:27:08.4222883" w:id="350324417">
              <w:r w:rsidRPr="5CF7E715" w:rsidR="5CF7E715">
                <w:rPr/>
                <w:t>26 Jun 2016</w:t>
              </w:r>
            </w:ins>
          </w:p>
        </w:tc>
      </w:tr>
      <w:tr w:rsidRPr="006E7255" w:rsidR="00321FA0" w:rsidTr="164C9351" w14:paraId="0968BF4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4659341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44" w14:textId="5CE03D8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57739518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45" w14:textId="6D9F8DB4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97303787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6" w14:textId="1D0C1812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2749445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7" w14:textId="6E958BAC">
            <w:pPr>
              <w:pStyle w:val="NoSpacing"/>
              <w:jc w:val="right"/>
            </w:pPr>
            <w:r>
              <w:rPr/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0147157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48" w14:textId="79EA687E" w14:noSpellErr="1">
            <w:pPr>
              <w:pStyle w:val="NoSpacing"/>
              <w:jc w:val="right"/>
            </w:pPr>
            <w:r>
              <w:rPr/>
              <w:t>25 May 2015</w:t>
            </w:r>
          </w:p>
        </w:tc>
      </w:tr>
      <w:tr w:rsidRPr="006E7255" w:rsidR="00321FA0" w:rsidTr="164C9351" w14:paraId="0968BF4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9719920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4A" w14:textId="21A6589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73780398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4B" w14:textId="7179143D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67820350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C" w14:textId="4D0A51E2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84112802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4D" w14:textId="489E1E3E">
            <w:pPr>
              <w:pStyle w:val="NoSpacing"/>
              <w:jc w:val="right"/>
            </w:pPr>
            <w:r>
              <w:rPr/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101476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4E" w14:textId="235B57E1" w14:noSpellErr="1">
            <w:pPr>
              <w:pStyle w:val="NoSpacing"/>
              <w:jc w:val="right"/>
            </w:pPr>
            <w:r>
              <w:rPr/>
              <w:t>19 Jun 2016</w:t>
            </w:r>
          </w:p>
        </w:tc>
      </w:tr>
      <w:tr w:rsidRPr="006E7255" w:rsidR="00321FA0" w:rsidTr="164C9351" w14:paraId="0968BF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1947103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0" w14:textId="0B84F76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1627631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51" w14:textId="4293B0FD">
            <w:pPr>
              <w:pStyle w:val="NoSpacing"/>
            </w:pPr>
            <w:r>
              <w:rPr/>
              <w:t xml:space="preserve">Ms. D. </w:t>
            </w:r>
            <w:proofErr w:type="spellStart"/>
            <w:r>
              <w:rPr/>
              <w:t>Pople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43196647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52" w14:textId="3E951224" w14:noSpellErr="1">
            <w:pPr>
              <w:pStyle w:val="NoSpacing"/>
            </w:pPr>
            <w:r>
              <w:rPr/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67811734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53" w14:textId="1EFAD6A7">
            <w:pPr>
              <w:pStyle w:val="NoSpacing"/>
              <w:jc w:val="right"/>
            </w:pPr>
            <w:r>
              <w:rPr/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6029712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4" w14:textId="3C6FC2CC" w14:noSpellErr="1">
            <w:pPr>
              <w:pStyle w:val="NoSpacing"/>
              <w:jc w:val="right"/>
            </w:pPr>
            <w:r>
              <w:rPr/>
              <w:t>08 May 2016</w:t>
            </w:r>
          </w:p>
        </w:tc>
      </w:tr>
      <w:tr w:rsidRPr="006E7255" w:rsidR="00321FA0" w:rsidTr="164C9351" w14:paraId="0968BF5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12611908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6" w14:textId="0713CC2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8:54.3501878" w:id="92664976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321FA0" w:rsidP="00321FA0" w:rsidRDefault="00321FA0" w14:paraId="0968BF57" w14:textId="2772BAF1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8:54.3501878" w:id="549028701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8" w14:textId="32435B05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14416792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59" w14:textId="5D079B2B">
            <w:pPr>
              <w:pStyle w:val="NoSpacing"/>
              <w:jc w:val="right"/>
            </w:pPr>
            <w:r>
              <w:rPr/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0791907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A" w14:textId="07D89DFC" w14:noSpellErr="1">
            <w:pPr>
              <w:pStyle w:val="NoSpacing"/>
              <w:jc w:val="right"/>
            </w:pPr>
            <w:r>
              <w:rPr/>
              <w:t>17 Jun 2014</w:t>
            </w:r>
          </w:p>
        </w:tc>
      </w:tr>
      <w:tr w:rsidRPr="006E7255" w:rsidR="00321FA0" w:rsidTr="164C9351" w14:paraId="0968BF6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9746523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5C" w14:textId="1D8B2A84" w14:noSpellErr="1">
            <w:pPr>
              <w:pStyle w:val="NoSpacing"/>
              <w:rPr>
                <w:rStyle w:val="Strong"/>
              </w:rPr>
            </w:pPr>
            <w:bookmarkStart w:name="_Hlk364676254" w:id="16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9497381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5D" w14:textId="344CDA95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50245809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5E" w14:textId="036A5FF9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8344075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5F" w14:textId="20F050B4">
            <w:pPr>
              <w:pStyle w:val="NoSpacing"/>
              <w:jc w:val="right"/>
            </w:pPr>
            <w:r>
              <w:rPr/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9157660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60" w14:textId="570BDDB8" w14:noSpellErr="1">
            <w:pPr>
              <w:pStyle w:val="NoSpacing"/>
              <w:jc w:val="right"/>
            </w:pPr>
            <w:r>
              <w:rPr/>
              <w:t>08 Aug 2015</w:t>
            </w:r>
          </w:p>
        </w:tc>
      </w:tr>
      <w:bookmarkEnd w:id="16"/>
      <w:tr w:rsidRPr="006E7255" w:rsidR="00321FA0" w:rsidTr="164C9351" w14:paraId="0968BF6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92254898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62" w14:textId="7EEACE9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57542918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1D1DDD" w14:paraId="0968BF63" w14:textId="6E4FE998">
            <w:pPr>
              <w:pStyle w:val="NoSpacing"/>
            </w:pPr>
            <w:r>
              <w:rPr/>
              <w:t xml:space="preserve">Ms J. </w:t>
            </w:r>
            <w:proofErr w:type="spellStart"/>
            <w:r>
              <w:rPr/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28250771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1D1DDD" w14:paraId="0968BF64" w14:textId="17969B97">
            <w:pPr>
              <w:pStyle w:val="NoSpacing"/>
            </w:pPr>
            <w:proofErr w:type="spellStart"/>
            <w:r>
              <w:rPr/>
              <w:t>Lamorbey</w:t>
            </w:r>
            <w:proofErr w:type="spellEnd"/>
            <w:r>
              <w:rPr/>
              <w:t xml:space="preserve">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4813292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1D1DDD" w14:paraId="0968BF65" w14:textId="5198A0DE">
            <w:pPr>
              <w:pStyle w:val="NoSpacing"/>
              <w:jc w:val="right"/>
            </w:pPr>
            <w:r>
              <w:rPr/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9077722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1D1DDD" w14:paraId="0968BF66" w14:textId="28A5BD64" w14:noSpellErr="1">
            <w:pPr>
              <w:pStyle w:val="NoSpacing"/>
              <w:jc w:val="right"/>
            </w:pPr>
            <w:r>
              <w:rPr/>
              <w:t>03 Apr 2016</w:t>
            </w:r>
          </w:p>
        </w:tc>
      </w:tr>
      <w:tr w:rsidRPr="006E7255" w:rsidR="00321FA0" w:rsidTr="164C9351" w14:paraId="0968BF6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79187000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68" w14:textId="1104390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273570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69" w14:textId="77777777" w14:noSpellErr="1">
            <w:pPr>
              <w:pStyle w:val="NoSpacing"/>
            </w:pPr>
            <w:r w:rsidRPr="006E7255">
              <w:rPr/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93067242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6A" w14:textId="77777777" w14:noSpellErr="1">
            <w:pPr>
              <w:pStyle w:val="NoSpacing"/>
            </w:pPr>
            <w:r w:rsidRPr="006E7255">
              <w:rPr/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75662664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6B" w14:textId="77777777">
            <w:pPr>
              <w:pStyle w:val="NoSpacing"/>
              <w:jc w:val="right"/>
            </w:pPr>
            <w:r w:rsidRPr="006E7255">
              <w:rPr/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91218319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6C" w14:textId="77777777" w14:noSpellErr="1">
            <w:pPr>
              <w:pStyle w:val="NoSpacing"/>
              <w:jc w:val="right"/>
            </w:pPr>
            <w:r w:rsidRPr="006E7255">
              <w:rPr/>
              <w:t>May 1992</w:t>
            </w:r>
          </w:p>
        </w:tc>
      </w:tr>
      <w:tr w:rsidRPr="006E7255" w:rsidR="00321FA0" w:rsidTr="164C9351" w14:paraId="0968BF7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4816909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6E" w14:textId="6A0C374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4692016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6F" w14:textId="3BA2DB72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88246964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70" w14:textId="71C9702A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3053542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71" w14:textId="7D45CC3C">
            <w:pPr>
              <w:pStyle w:val="NoSpacing"/>
              <w:jc w:val="right"/>
            </w:pPr>
            <w:r>
              <w:rPr/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4826264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2" w14:textId="79B90551" w14:noSpellErr="1">
            <w:pPr>
              <w:pStyle w:val="NoSpacing"/>
              <w:jc w:val="right"/>
            </w:pPr>
            <w:r>
              <w:rPr/>
              <w:t>19 Jun 2015</w:t>
            </w:r>
          </w:p>
        </w:tc>
      </w:tr>
      <w:tr w:rsidRPr="006E7255" w:rsidR="00321FA0" w:rsidTr="164C9351" w14:paraId="0968BF7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94066808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4" w14:textId="0728BFB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8:54.3501878" w:id="127264888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321FA0" w:rsidP="00321FA0" w:rsidRDefault="00321FA0" w14:paraId="0968BF75" w14:textId="5A0460FC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8:54.3501878" w:id="1955214408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6" w14:textId="0C6EBEDA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3928424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77" w14:textId="22D24A94">
            <w:pPr>
              <w:pStyle w:val="NoSpacing"/>
              <w:jc w:val="right"/>
            </w:pPr>
            <w:r>
              <w:rPr/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60449623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8" w14:textId="18D5F346" w14:noSpellErr="1">
            <w:pPr>
              <w:pStyle w:val="NoSpacing"/>
              <w:jc w:val="right"/>
            </w:pPr>
            <w:r>
              <w:rPr/>
              <w:t>18 May 2016</w:t>
            </w:r>
          </w:p>
        </w:tc>
      </w:tr>
      <w:tr w:rsidRPr="006E7255" w:rsidR="00321FA0" w:rsidTr="164C9351" w14:paraId="0968BF7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1371342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A" w14:textId="411748E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29322136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7B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56231686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7C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45529955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7D" w14:textId="54F49A6B">
            <w:pPr>
              <w:pStyle w:val="NoSpacing"/>
              <w:jc w:val="right"/>
            </w:pPr>
            <w:r>
              <w:rPr/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8632171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7E" w14:textId="2832BBB4" w14:noSpellErr="1">
            <w:pPr>
              <w:pStyle w:val="NoSpacing"/>
              <w:jc w:val="right"/>
            </w:pPr>
            <w:r>
              <w:rPr/>
              <w:t>06 Sep 2014</w:t>
            </w:r>
          </w:p>
        </w:tc>
      </w:tr>
      <w:tr w:rsidRPr="006E7255" w:rsidR="00321FA0" w:rsidTr="164C9351" w14:paraId="0968BF8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83465183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80" w14:textId="355445B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79183089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81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48723528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2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12412872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3" w14:textId="77777777">
            <w:pPr>
              <w:pStyle w:val="NoSpacing"/>
              <w:jc w:val="right"/>
            </w:pPr>
            <w:r w:rsidRPr="006E7255">
              <w:rPr/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48136007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84" w14:textId="77777777" w14:noSpellErr="1">
            <w:pPr>
              <w:pStyle w:val="NoSpacing"/>
              <w:jc w:val="right"/>
            </w:pPr>
            <w:r w:rsidRPr="006E7255">
              <w:rPr/>
              <w:t>01 Nov 2011</w:t>
            </w:r>
          </w:p>
        </w:tc>
      </w:tr>
      <w:tr w:rsidRPr="006E7255" w:rsidR="00321FA0" w:rsidTr="164C9351" w14:paraId="0968BF8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34433888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86" w14:textId="7D02829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7493709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78959712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78340149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2640624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8A" w14:textId="77777777">
            <w:pPr>
              <w:pStyle w:val="NoSpacing"/>
              <w:jc w:val="right"/>
            </w:pPr>
          </w:p>
        </w:tc>
      </w:tr>
      <w:tr w:rsidRPr="006E7255" w:rsidR="00321FA0" w:rsidTr="164C9351" w14:paraId="0D56B9C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96925366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321FA0" w:rsidP="00321FA0" w:rsidRDefault="00321FA0" w14:paraId="220CDFF2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45529627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62F80195" w14:textId="56962F12">
            <w:pPr>
              <w:pStyle w:val="NoSpacing"/>
            </w:pPr>
            <w:r w:rsidRPr="006E7255">
              <w:rPr/>
              <w:t xml:space="preserve">Miss E. </w:t>
            </w:r>
            <w:proofErr w:type="spellStart"/>
            <w:r w:rsidRPr="006E7255">
              <w:rPr/>
              <w:t>Eyers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53007058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5F619395" w14:textId="207DBC4D" w14:noSpellErr="1">
            <w:pPr>
              <w:pStyle w:val="NoSpacing"/>
            </w:pPr>
            <w:bookmarkStart w:name="OLE_LINK3" w:id="17"/>
            <w:bookmarkStart w:name="OLE_LINK4" w:id="18"/>
            <w:r>
              <w:rPr/>
              <w:t>Fox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08083942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3D67AEE5" w14:textId="7B04474B">
            <w:pPr>
              <w:pStyle w:val="NoSpacing"/>
              <w:jc w:val="right"/>
            </w:pPr>
            <w:r>
              <w:rPr/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38662840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4DAD5305" w14:textId="3785FBA8" w14:noSpellErr="1">
            <w:pPr>
              <w:pStyle w:val="NoSpacing"/>
              <w:jc w:val="right"/>
            </w:pPr>
            <w:r>
              <w:rPr/>
              <w:t>09 Aug 2014</w:t>
            </w:r>
          </w:p>
        </w:tc>
      </w:tr>
      <w:tr w:rsidRPr="006E7255" w:rsidR="00321FA0" w:rsidTr="164C9351" w14:paraId="31A74A7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9211399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321FA0" w:rsidP="00321FA0" w:rsidRDefault="00321FA0" w14:paraId="53214A9A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37957436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3F37CA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82282347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5A6D6C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76593414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32DDC9E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212803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197A526" w14:textId="77777777">
            <w:pPr>
              <w:pStyle w:val="NoSpacing"/>
              <w:jc w:val="right"/>
            </w:pPr>
          </w:p>
        </w:tc>
      </w:tr>
      <w:tr w:rsidRPr="006E7255" w:rsidR="00321FA0" w:rsidTr="164C9351" w14:paraId="0968BF9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80440109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8C" w14:textId="6459059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19166376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8D" w14:textId="77777777" w14:noSpellErr="1">
            <w:pPr>
              <w:pStyle w:val="NoSpacing"/>
            </w:pPr>
            <w:r w:rsidRPr="006E7255">
              <w:rPr/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39115814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E" w14:textId="77777777" w14:noSpellErr="1">
            <w:pPr>
              <w:pStyle w:val="NoSpacing"/>
            </w:pPr>
            <w:r w:rsidRPr="006E7255">
              <w:rPr/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99590527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8F" w14:textId="77777777">
            <w:pPr>
              <w:pStyle w:val="NoSpacing"/>
              <w:jc w:val="right"/>
            </w:pPr>
            <w:r w:rsidRPr="006E7255">
              <w:rPr/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3852267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0" w14:textId="77777777" w14:noSpellErr="1">
            <w:pPr>
              <w:pStyle w:val="NoSpacing"/>
              <w:jc w:val="right"/>
            </w:pPr>
            <w:r w:rsidRPr="006E7255">
              <w:rPr/>
              <w:t>Oct 1991</w:t>
            </w:r>
          </w:p>
        </w:tc>
      </w:tr>
      <w:tr w:rsidRPr="006E7255" w:rsidR="00321FA0" w:rsidTr="164C9351" w14:paraId="0968BF9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97229999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2" w14:textId="463956B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14200741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46317385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9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72642816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02534683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6" w14:textId="77777777">
            <w:pPr>
              <w:pStyle w:val="NoSpacing"/>
              <w:jc w:val="right"/>
            </w:pPr>
          </w:p>
        </w:tc>
      </w:tr>
      <w:tr w:rsidRPr="006E7255" w:rsidR="00321FA0" w:rsidTr="164C9351" w14:paraId="0968BF9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77681125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8" w14:textId="31611A66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8:54.3501878" w:id="116059596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321FA0" w:rsidP="00321FA0" w:rsidRDefault="00321FA0" w14:paraId="0968BF99" w14:textId="39851015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8:54.3501878" w:id="974691805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A" w14:textId="40C6C820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200929486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9B" w14:textId="43D6605C">
            <w:pPr>
              <w:pStyle w:val="NoSpacing"/>
              <w:jc w:val="right"/>
            </w:pPr>
            <w:r>
              <w:rPr/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07312041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C" w14:textId="41356AA7" w14:noSpellErr="1">
            <w:pPr>
              <w:pStyle w:val="NoSpacing"/>
              <w:jc w:val="right"/>
            </w:pPr>
            <w:r>
              <w:rPr/>
              <w:t>26 Jul 2015</w:t>
            </w:r>
          </w:p>
        </w:tc>
      </w:tr>
      <w:tr w:rsidRPr="006E7255" w:rsidR="00321FA0" w:rsidTr="164C9351" w14:paraId="0968BF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14752275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9E" w14:textId="340F287D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8:54.3501878" w:id="78760539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321FA0" w:rsidP="00321FA0" w:rsidRDefault="00321FA0" w14:paraId="0968BF9F" w14:textId="779F9C3D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8:54.3501878" w:id="806543700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0" w14:textId="4139C439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42275022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A1" w14:textId="23F1B441">
            <w:pPr>
              <w:pStyle w:val="NoSpacing"/>
              <w:jc w:val="right"/>
            </w:pPr>
            <w:r>
              <w:rPr/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71532796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2" w14:textId="2A64588C" w14:noSpellErr="1">
            <w:pPr>
              <w:pStyle w:val="NoSpacing"/>
              <w:jc w:val="right"/>
            </w:pPr>
            <w:r>
              <w:rPr/>
              <w:t>26 Jul 2015</w:t>
            </w:r>
          </w:p>
        </w:tc>
      </w:tr>
      <w:tr w:rsidRPr="006E7255" w:rsidR="00321FA0" w:rsidTr="164C9351" w14:paraId="0968BFA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732319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4" w14:textId="737DDC3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82708815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A5" w14:textId="1B56BE37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9906815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A6" w14:textId="69CC0564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92643160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A7" w14:textId="52F7BD1F">
            <w:pPr>
              <w:pStyle w:val="NoSpacing"/>
              <w:jc w:val="right"/>
            </w:pPr>
            <w:r>
              <w:rPr/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32649262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8" w14:textId="7472CF0B" w14:noSpellErr="1">
            <w:pPr>
              <w:pStyle w:val="NoSpacing"/>
              <w:jc w:val="right"/>
            </w:pPr>
            <w:r>
              <w:rPr/>
              <w:t>14 Jul 2013</w:t>
            </w:r>
          </w:p>
        </w:tc>
      </w:tr>
      <w:tr w:rsidRPr="006E7255" w:rsidR="00321FA0" w:rsidTr="164C9351" w14:paraId="0968BFA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48537181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A" w14:textId="3D40A7D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89006195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AB" w14:textId="7CD3322E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87437498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AC" w14:textId="4D391B80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80013948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AD" w14:textId="22E0E308">
            <w:pPr>
              <w:pStyle w:val="NoSpacing"/>
              <w:jc w:val="right"/>
            </w:pPr>
            <w:r>
              <w:rPr/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41238224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AE" w14:textId="5E1A97DB" w14:noSpellErr="1">
            <w:pPr>
              <w:pStyle w:val="NoSpacing"/>
              <w:jc w:val="right"/>
            </w:pPr>
            <w:r>
              <w:rPr/>
              <w:t>14 Jul 2013</w:t>
            </w:r>
          </w:p>
        </w:tc>
      </w:tr>
      <w:tr w:rsidRPr="006E7255" w:rsidR="00321FA0" w:rsidTr="164C9351" w14:paraId="0968BFD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3413906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CE" w14:textId="6F77B2F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61788154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79638271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44317152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62940426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D2" w14:textId="5F0C21C0">
            <w:pPr>
              <w:pStyle w:val="NoSpacing"/>
              <w:jc w:val="right"/>
            </w:pPr>
          </w:p>
        </w:tc>
      </w:tr>
      <w:tr w:rsidRPr="006E7255" w:rsidR="00321FA0" w:rsidTr="164C9351" w14:paraId="0968BFD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79047171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D4" w14:textId="3E04F3DC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40067275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D5" w14:textId="0676F606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49133001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6" w14:textId="1CC8E5D3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98560605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7" w14:textId="50924F80">
            <w:pPr>
              <w:pStyle w:val="NoSpacing"/>
              <w:jc w:val="right"/>
            </w:pPr>
            <w:r>
              <w:rPr/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50906007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D8" w14:textId="74A6CC9F" w14:noSpellErr="1">
            <w:pPr>
              <w:pStyle w:val="NoSpacing"/>
              <w:jc w:val="right"/>
            </w:pPr>
            <w:r>
              <w:rPr/>
              <w:t>27 Jul 2014</w:t>
            </w:r>
          </w:p>
        </w:tc>
      </w:tr>
      <w:tr w:rsidRPr="006E7255" w:rsidR="00321FA0" w:rsidTr="164C9351" w14:paraId="0968BFD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0233147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DA" w14:textId="51F665A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75924689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DB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631689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C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75805466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DD" w14:textId="77777777">
            <w:pPr>
              <w:pStyle w:val="NoSpacing"/>
              <w:jc w:val="right"/>
            </w:pPr>
            <w:r w:rsidRPr="006E7255">
              <w:rPr/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89707863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DE" w14:textId="5624845A" w14:noSpellErr="1">
            <w:pPr>
              <w:pStyle w:val="NoSpacing"/>
              <w:jc w:val="right"/>
            </w:pPr>
            <w:r w:rsidRPr="006E7255">
              <w:rPr/>
              <w:t>07 Jan 2012</w:t>
            </w:r>
          </w:p>
        </w:tc>
      </w:tr>
      <w:tr w:rsidRPr="006E7255" w:rsidR="00321FA0" w:rsidTr="164C9351" w14:paraId="0968BF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80865770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E6" w14:textId="04268E0F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62808811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0968BFE7" w14:textId="75A08B20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6682593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E8" w14:textId="2B062F41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771901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968BFE9" w14:textId="21939C3A">
            <w:pPr>
              <w:pStyle w:val="NoSpacing"/>
              <w:jc w:val="right"/>
            </w:pPr>
            <w:r>
              <w:rPr/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391056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EA" w14:textId="17612073" w14:noSpellErr="1">
            <w:pPr>
              <w:pStyle w:val="NoSpacing"/>
              <w:jc w:val="right"/>
            </w:pPr>
            <w:r>
              <w:rPr/>
              <w:t>20 Jun 2014</w:t>
            </w:r>
          </w:p>
        </w:tc>
      </w:tr>
      <w:tr w:rsidRPr="006E7255" w:rsidR="00321FA0" w:rsidTr="164C9351" w14:paraId="7B0EF7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5199224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55F8A792" w14:textId="5312E828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57303066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3F4181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40007325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4F1B8A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19808983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6E9586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98637968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79638C6C" w14:textId="4C5E2735">
            <w:pPr>
              <w:pStyle w:val="NoSpacing"/>
              <w:jc w:val="right"/>
            </w:pPr>
          </w:p>
        </w:tc>
      </w:tr>
      <w:tr w:rsidRPr="006E7255" w:rsidR="00321FA0" w:rsidTr="164C9351" w14:paraId="0968BFF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212479658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968BFEC" w14:textId="4899B91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09259561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76534773" w:rsidRDefault="00321FA0" w14:paraId="0968BFED" w14:textId="4CC74409" w14:noSpellErr="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0:15.3856495" w:id="40907424">
                <w:pPr>
                  <w:pStyle w:val="NoSpacing"/>
                </w:pPr>
              </w:pPrChange>
            </w:pPr>
            <w:bookmarkStart w:name="OLE_LINK1" w:id="19"/>
            <w:bookmarkStart w:name="OLE_LINK2" w:id="20"/>
            <w:del w:author="KAA Records" w:date="2017-02-05T17:10:15.3856495" w:id="2098045338">
              <w:r w:rsidRPr="006E7255" w:rsidDel="76534773">
                <w:rPr/>
                <w:delText xml:space="preserve">Miss E. </w:delText>
              </w:r>
              <w:r w:rsidRPr="006E7255" w:rsidDel="76534773">
                <w:rPr/>
                <w:delText>Eyers</w:delText>
              </w:r>
            </w:del>
            <w:bookmarkEnd w:id="19"/>
            <w:bookmarkEnd w:id="20"/>
            <w:ins w:author="KAA Records" w:date="2017-02-05T17:10:15.3856495" w:id="951602688">
              <w:r w:rsidR="76534773">
                <w:rPr/>
                <w:t>M</w:t>
              </w:r>
            </w:ins>
            <w:ins w:author="KAA Records" w:date="2017-02-05T17:10:45.329791" w:id="265370234">
              <w:r w:rsidR="04845FDE">
                <w:rPr/>
                <w:t>rs. S. Matthews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61221018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4845FDE" w:rsidRDefault="00321FA0" w14:paraId="0968BFEE" w14:textId="02B417C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10:45.329791" w:id="52818681">
                <w:pPr>
                  <w:pStyle w:val="NoSpacing"/>
                </w:pPr>
              </w:pPrChange>
            </w:pPr>
            <w:del w:author="KAA Records" w:date="2017-02-05T17:10:45.329791" w:id="1576303001">
              <w:r w:rsidDel="04845FDE">
                <w:rPr/>
                <w:delText>Fox Archers</w:delText>
              </w:r>
            </w:del>
            <w:ins w:author="KAA Records" w:date="2017-02-05T17:10:45.329791" w:id="1387642655">
              <w:proofErr w:type="spellStart"/>
              <w:r w:rsidR="04845FDE">
                <w:rPr/>
                <w:t>Ferryfield</w:t>
              </w:r>
              <w:proofErr w:type="spellEnd"/>
            </w:ins>
            <w:ins w:author="KAA Records" w:date="2017-02-05T17:10:45.329791" w:id="1614143981">
              <w:r w:rsidR="04845FDE">
                <w:rPr/>
                <w:t xml:space="preserve">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66941264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4845FDE" w:rsidRDefault="00321FA0" w14:paraId="0968BFEF" w14:textId="4E6E191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0:45.329791" w:id="1633536958">
                <w:pPr>
                  <w:pStyle w:val="NoSpacing"/>
                  <w:jc w:val="right"/>
                </w:pPr>
              </w:pPrChange>
            </w:pPr>
            <w:del w:author="KAA Records" w:date="2017-02-05T17:10:45.329791" w:id="1881860410">
              <w:r w:rsidDel="04845FDE">
                <w:rPr/>
                <w:delText>226</w:delText>
              </w:r>
            </w:del>
            <w:ins w:author="KAA Records" w:date="2017-02-05T17:10:45.329791" w:id="1085433584">
              <w:r w:rsidR="04845FDE">
                <w:rPr/>
                <w:t>2</w:t>
              </w:r>
            </w:ins>
            <w:ins w:author="KAA Records" w:date="2017-02-05T17:11:15.7181609" w:id="1156430266">
              <w:r w:rsidR="490AF89C">
                <w:rPr/>
                <w:t>73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80063450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490AF89C" w:rsidRDefault="00321FA0" w14:paraId="0968BFF0" w14:noSpellErr="1" w14:textId="318A15A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11:15.7181609" w:id="627646359">
                <w:pPr>
                  <w:pStyle w:val="NoSpacing"/>
                  <w:jc w:val="right"/>
                </w:pPr>
              </w:pPrChange>
            </w:pPr>
            <w:del w:author="KAA Records" w:date="2017-02-05T17:11:15.7181609" w:id="2031336113">
              <w:r w:rsidDel="490AF89C">
                <w:rPr/>
                <w:delText>27 Sep 2014</w:delText>
              </w:r>
            </w:del>
            <w:ins w:author="KAA Records" w:date="2017-02-05T17:11:15.7181609" w:id="1578122757">
              <w:r w:rsidR="490AF89C">
                <w:rPr/>
                <w:t>29 Oct 2016</w:t>
              </w:r>
            </w:ins>
          </w:p>
        </w:tc>
      </w:tr>
      <w:tr w:rsidRPr="006E7255" w:rsidR="00321FA0" w:rsidTr="164C9351" w14:paraId="1A283BD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22972169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321FA0" w:rsidP="00321FA0" w:rsidRDefault="00321FA0" w14:paraId="7C6717AE" w14:textId="789CA7F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26763243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1A045D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66303436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3471C8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31404591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0C1C69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89120776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3901EE85" w14:textId="6EDB92D3">
            <w:pPr>
              <w:pStyle w:val="NoSpacing"/>
              <w:jc w:val="right"/>
            </w:pPr>
          </w:p>
        </w:tc>
      </w:tr>
      <w:tr w:rsidRPr="006E7255" w:rsidR="00321FA0" w:rsidTr="164C9351" w14:paraId="3EA7D31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892971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455E78A" w14:textId="511F2FC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8:54.3501878" w:id="36421324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321FA0" w:rsidP="00321FA0" w:rsidRDefault="00321FA0" w14:paraId="6EA04C3B" w14:textId="5A69FF49" w14:noSpellErr="1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8:54.3501878" w:id="1679003932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16996EFE" w14:textId="2F7375C0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137989059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1743CDFC" w14:textId="60928826">
            <w:pPr>
              <w:pStyle w:val="NoSpacing"/>
              <w:jc w:val="right"/>
            </w:pPr>
            <w:r>
              <w:rPr/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4301323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1F41E982" w14:textId="37761E1A" w14:noSpellErr="1">
            <w:pPr>
              <w:pStyle w:val="NoSpacing"/>
              <w:jc w:val="right"/>
            </w:pPr>
            <w:r>
              <w:rPr/>
              <w:t>26 Jul 2015</w:t>
            </w:r>
          </w:p>
        </w:tc>
      </w:tr>
      <w:tr w:rsidRPr="006E7255" w:rsidR="00321FA0" w:rsidTr="164C9351" w14:paraId="3A19D37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74685000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475A7319" w14:textId="6D6AA25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29627538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73FE5A13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96842129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7FD27C7D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91369014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48FED5B3" w14:textId="4BDD090E">
            <w:pPr>
              <w:pStyle w:val="NoSpacing"/>
              <w:jc w:val="right"/>
            </w:pPr>
            <w:r>
              <w:rPr/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1299648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73590B77" w14:textId="3F9FB835" w14:noSpellErr="1">
            <w:pPr>
              <w:pStyle w:val="NoSpacing"/>
              <w:jc w:val="right"/>
            </w:pPr>
            <w:r>
              <w:rPr/>
              <w:t>16 Jun 2014</w:t>
            </w:r>
          </w:p>
        </w:tc>
      </w:tr>
      <w:tr w:rsidRPr="006E7255" w:rsidR="00321FA0" w:rsidTr="164C9351" w14:paraId="6690351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56146874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BD219AE" w14:textId="4E5C226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176391919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162FEA73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148849714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47420722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2935297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4B187686" w14:textId="61884AF0">
            <w:pPr>
              <w:pStyle w:val="NoSpacing"/>
              <w:jc w:val="right"/>
            </w:pPr>
            <w:r>
              <w:rPr/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66531857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0487BDFD" w14:textId="3E76D3D2" w14:noSpellErr="1">
            <w:pPr>
              <w:pStyle w:val="NoSpacing"/>
              <w:jc w:val="right"/>
            </w:pPr>
            <w:r>
              <w:rPr/>
              <w:t>13 Jun 2016</w:t>
            </w:r>
          </w:p>
        </w:tc>
      </w:tr>
      <w:tr w:rsidRPr="006E7255" w:rsidR="00321FA0" w:rsidTr="164C9351" w14:paraId="4ECFF4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00476734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45511383" w14:textId="7F02518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8:54.3501878" w:id="22180258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21FA0" w:rsidP="00321FA0" w:rsidRDefault="00321FA0" w14:paraId="52665ADC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8:54.3501878" w:id="86665596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3BB894B2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8:54.3501878" w:id="56103383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21FA0" w:rsidP="00321FA0" w:rsidRDefault="00321FA0" w14:paraId="332D4449" w14:textId="4752CA44">
            <w:pPr>
              <w:pStyle w:val="NoSpacing"/>
              <w:jc w:val="right"/>
            </w:pPr>
            <w:r>
              <w:rPr/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8:54.3501878" w:id="100787364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6AA17344" w14:textId="442FF622" w14:noSpellErr="1">
            <w:pPr>
              <w:pStyle w:val="NoSpacing"/>
              <w:jc w:val="right"/>
            </w:pPr>
            <w:r>
              <w:rPr/>
              <w:t>25 May 2015</w:t>
            </w:r>
          </w:p>
        </w:tc>
      </w:tr>
      <w:tr w:rsidRPr="006E7255" w:rsidR="00321FA0" w:rsidTr="164C9351" w14:paraId="741DF6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8:54.3501878" w:id="1708592046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1AD9774B" w14:textId="4EC0595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8:54.3501878" w:id="1217808288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321FA0" w:rsidP="00321FA0" w:rsidRDefault="00321FA0" w14:paraId="23C23564" w14:textId="77777777" w14:noSpellErr="1">
            <w:pPr>
              <w:pStyle w:val="NoSpacing"/>
            </w:pPr>
            <w:r w:rsidRPr="006E7255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8:54.3501878" w:id="1745776528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321FA0" w:rsidP="00321FA0" w:rsidRDefault="00321FA0" w14:paraId="6C86F932" w14:textId="77777777" w14:noSpellErr="1">
            <w:pPr>
              <w:pStyle w:val="NoSpacing"/>
            </w:pPr>
            <w:r w:rsidRPr="006E7255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8:54.3501878" w:id="1604275483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321FA0" w:rsidP="00321FA0" w:rsidRDefault="00321FA0" w14:paraId="1112D207" w14:textId="04910D9D">
            <w:pPr>
              <w:pStyle w:val="NoSpacing"/>
              <w:jc w:val="right"/>
            </w:pPr>
            <w:r>
              <w:rPr/>
              <w:t>318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8:54.3501878" w:id="652091325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321FA0" w:rsidP="00321FA0" w:rsidRDefault="00321FA0" w14:paraId="1A10085F" w14:textId="3CEC4282" w14:noSpellErr="1">
            <w:pPr>
              <w:pStyle w:val="NoSpacing"/>
              <w:jc w:val="right"/>
            </w:pPr>
            <w:r>
              <w:rPr/>
              <w:t>14/ Jul 2013</w:t>
            </w:r>
          </w:p>
        </w:tc>
      </w:tr>
    </w:tbl>
    <w:p w:rsidRPr="006E7255" w:rsidR="00FD75CA" w:rsidP="00FD75CA" w:rsidRDefault="00FD75CA" w14:paraId="0968BFF2" w14:textId="77777777" w14:noSpellErr="1">
      <w:pPr>
        <w:pStyle w:val="Heading3"/>
      </w:pPr>
      <w:r w:rsidRPr="006E7255">
        <w:rPr/>
        <w:t>Gentlemen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Pr="006E7255" w:rsidR="00FD75CA" w:rsidTr="5FC7E48C" w14:paraId="0968BFF8" w14:textId="77777777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3:46.0104472" w:id="697876097">
              <w:tcPr>
                <w:tcW w:w="366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F3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3:46.0104472" w:id="935946215">
              <w:tcPr>
                <w:tcW w:w="22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F4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3:46.0104472" w:id="1969401016">
              <w:tcPr>
                <w:tcW w:w="2255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BFF5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3:46.0104472" w:id="1332455197">
              <w:tcPr>
                <w:tcW w:w="846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FF6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33:46.0104472" w:id="1426822028">
              <w:tcPr>
                <w:tcW w:w="1127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BFF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F50E17" w:rsidTr="5FC7E48C" w14:paraId="0968BFFE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33:46.0104472" w:id="2082182686">
              <w:tcPr>
                <w:tcW w:w="366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BFF9" w14:textId="0048C05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96212528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BFFA" w14:textId="7A33FEC2" w14:noSpellErr="1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896606693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BFFB" w14:textId="37C15F46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tcMar/>
            <w:tcPrChange w:author="KAA Records" w:date="2017-04-10T21:33:46.0104472" w:id="2014330538">
              <w:tcPr>
                <w:tcW w:w="846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BFFC" w14:textId="1070D195">
            <w:pPr>
              <w:pStyle w:val="NoSpacing"/>
              <w:jc w:val="right"/>
            </w:pPr>
            <w:r>
              <w:rPr/>
              <w:t>888</w:t>
            </w:r>
          </w:p>
        </w:tc>
        <w:tc>
          <w:tcPr>
            <w:tcW w:w="1127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33:46.0104472" w:id="1738148917">
              <w:tcPr>
                <w:tcW w:w="1127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BFFD" w14:textId="5324E9BD" w14:noSpellErr="1">
            <w:pPr>
              <w:pStyle w:val="NoSpacing"/>
              <w:jc w:val="right"/>
            </w:pPr>
            <w:r>
              <w:rPr/>
              <w:t>01 Sep 2013</w:t>
            </w:r>
          </w:p>
        </w:tc>
      </w:tr>
      <w:tr w:rsidRPr="006E7255" w:rsidR="006E0BA0" w:rsidTr="5FC7E48C" w14:paraId="0968C004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44444445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6E0BA0" w:rsidP="006E0BA0" w:rsidRDefault="006E0BA0" w14:paraId="0968BFFF" w14:textId="0207A9E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2096567830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6E0BA0" w:rsidP="006E0BA0" w:rsidRDefault="006E0BA0" w14:paraId="0968C000" w14:textId="2230B779" w14:noSpellErr="1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28836876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6E0BA0" w:rsidP="006E0BA0" w:rsidRDefault="006E0BA0" w14:paraId="0968C001" w14:textId="668227DC" w14:noSpellErr="1">
            <w:pPr>
              <w:pStyle w:val="NoSpacing"/>
            </w:pPr>
            <w:r>
              <w:rPr>
                <w:lang w:val="en-US"/>
              </w:rPr>
              <w:t>Tonbridge</w:t>
            </w:r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72507030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6E0BA0" w:rsidP="006E0BA0" w:rsidRDefault="006E0BA0" w14:paraId="0968C002" w14:textId="29E8F12D">
            <w:pPr>
              <w:pStyle w:val="NoSpacing"/>
              <w:jc w:val="right"/>
            </w:pPr>
            <w:r>
              <w:rPr/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639739296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6E0BA0" w:rsidP="006E0BA0" w:rsidRDefault="006E0BA0" w14:paraId="0968C003" w14:textId="6A9FF8A7" w14:noSpellErr="1">
            <w:pPr>
              <w:pStyle w:val="NoSpacing"/>
              <w:jc w:val="right"/>
            </w:pPr>
            <w:r>
              <w:rPr/>
              <w:t>26 Jun 2016</w:t>
            </w:r>
          </w:p>
        </w:tc>
      </w:tr>
      <w:tr w:rsidRPr="006E7255" w:rsidR="001068EB" w:rsidTr="5FC7E48C" w14:paraId="0968C00A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255716859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05" w14:textId="05A150D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752093015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068EB" w:rsidP="001068EB" w:rsidRDefault="00F731DD" w14:paraId="0968C006" w14:textId="7CAD8E1C" w14:noSpellErr="1">
            <w:pPr>
              <w:pStyle w:val="NoSpacing"/>
            </w:pPr>
            <w:r>
              <w:rPr/>
              <w:t>S</w:t>
            </w:r>
            <w:r w:rsidRPr="005D625B" w:rsidR="001068EB">
              <w:rPr/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633866753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068EB" w:rsidP="001068EB" w:rsidRDefault="001068EB" w14:paraId="0968C007" w14:textId="1274AD00" w14:noSpellErr="1">
            <w:pPr>
              <w:pStyle w:val="NoSpacing"/>
            </w:pPr>
            <w:r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83257699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068EB" w:rsidP="001068EB" w:rsidRDefault="001068EB" w14:paraId="0968C008" w14:textId="211D8F66">
            <w:pPr>
              <w:pStyle w:val="NoSpacing"/>
              <w:jc w:val="right"/>
            </w:pPr>
            <w:r>
              <w:rPr/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424910936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09" w14:textId="061310F4" w14:noSpellErr="1">
            <w:pPr>
              <w:pStyle w:val="NoSpacing"/>
              <w:jc w:val="right"/>
            </w:pPr>
            <w:r>
              <w:rPr/>
              <w:t>13 Sep 2015</w:t>
            </w:r>
          </w:p>
        </w:tc>
      </w:tr>
      <w:tr w:rsidRPr="006E7255" w:rsidR="00F50E17" w:rsidTr="5FC7E48C" w14:paraId="0968C010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360877392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0B" w14:textId="18A6A2C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751582121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0C" w14:textId="1084DFCA" w14:noSpellErr="1">
            <w:pPr>
              <w:pStyle w:val="NoSpacing"/>
            </w:pPr>
            <w:r w:rsidRPr="006E7255">
              <w:rPr/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582857210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0D" w14:textId="548A0C7E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151577719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0E" w14:textId="4F0E1BE2">
            <w:pPr>
              <w:pStyle w:val="NoSpacing"/>
              <w:jc w:val="right"/>
            </w:pPr>
            <w:r w:rsidRPr="006E7255">
              <w:rPr/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95867155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0F" w14:textId="6B508C55" w14:noSpellErr="1">
            <w:pPr>
              <w:pStyle w:val="NoSpacing"/>
              <w:jc w:val="right"/>
            </w:pPr>
            <w:r w:rsidRPr="006E7255">
              <w:rPr/>
              <w:t>30 Sep 2012</w:t>
            </w:r>
          </w:p>
        </w:tc>
      </w:tr>
      <w:tr w:rsidRPr="006E7255" w:rsidR="00F50E17" w:rsidTr="5FC7E48C" w14:paraId="0968C016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07919102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11" w14:textId="04C4E26C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548460111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12" w14:textId="38A96B85" w14:noSpellErr="1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02000533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13" w14:textId="38340C46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306172271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14" w14:textId="3FC7B9B6">
            <w:pPr>
              <w:pStyle w:val="NoSpacing"/>
              <w:jc w:val="right"/>
            </w:pPr>
            <w:r>
              <w:rPr/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330099370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15" w14:textId="6C2C649D" w14:noSpellErr="1">
            <w:pPr>
              <w:pStyle w:val="NoSpacing"/>
              <w:jc w:val="right"/>
            </w:pPr>
            <w:r>
              <w:rPr/>
              <w:t>10 Aug 2013</w:t>
            </w:r>
          </w:p>
        </w:tc>
      </w:tr>
      <w:tr w:rsidRPr="006E7255" w:rsidR="00F50E17" w:rsidTr="5FC7E48C" w14:paraId="0968C01C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8860507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17" w14:textId="102F080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765920367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18" w14:textId="7E1CD1A5" w14:noSpellErr="1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74728449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19" w14:textId="32A39576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72779927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1A" w14:textId="4A27E2BB">
            <w:pPr>
              <w:pStyle w:val="NoSpacing"/>
              <w:jc w:val="right"/>
            </w:pPr>
            <w:r>
              <w:rPr/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32256254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1B" w14:textId="07B061D1" w14:noSpellErr="1">
            <w:pPr>
              <w:pStyle w:val="NoSpacing"/>
              <w:jc w:val="right"/>
            </w:pPr>
            <w:r>
              <w:rPr/>
              <w:t>21 Sep 2013</w:t>
            </w:r>
          </w:p>
        </w:tc>
      </w:tr>
      <w:tr w:rsidRPr="006E7255" w:rsidR="00F50E17" w:rsidTr="5FC7E48C" w14:paraId="0968C022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958387434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1D" w14:textId="7753B042" w14:noSpellErr="1">
            <w:pPr>
              <w:pStyle w:val="NoSpacing"/>
              <w:rPr>
                <w:rStyle w:val="Strong"/>
              </w:rPr>
            </w:pPr>
            <w:bookmarkStart w:name="_Hlk435476249" w:id="21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474358014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731DD" w14:paraId="0968C01E" w14:textId="4F3717BD" w14:noSpellErr="1">
            <w:pPr>
              <w:pStyle w:val="NoSpacing"/>
            </w:pPr>
            <w:r>
              <w:rPr/>
              <w:t>S</w:t>
            </w:r>
            <w:r w:rsidR="00100638">
              <w:rPr/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635966098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100638" w14:paraId="0968C01F" w14:textId="0006C9B8" w14:noSpellErr="1">
            <w:pPr>
              <w:pStyle w:val="NoSpacing"/>
            </w:pPr>
            <w:r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634351767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1068EB" w14:paraId="0968C020" w14:textId="12AE81E5">
            <w:pPr>
              <w:pStyle w:val="NoSpacing"/>
              <w:jc w:val="right"/>
            </w:pPr>
            <w:r>
              <w:rPr/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578297449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1068EB" w14:paraId="0968C021" w14:textId="4BB9E3B1" w14:noSpellErr="1">
            <w:pPr>
              <w:pStyle w:val="NoSpacing"/>
              <w:jc w:val="right"/>
            </w:pPr>
            <w:r>
              <w:rPr/>
              <w:t>26 Sep 2015</w:t>
            </w:r>
          </w:p>
        </w:tc>
      </w:tr>
      <w:bookmarkEnd w:id="21"/>
      <w:tr w:rsidRPr="006E7255" w:rsidR="00F50E17" w:rsidTr="5FC7E48C" w14:paraId="0968C028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465256220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23" w14:textId="609DCB4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867312500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24" w14:textId="77777777" w14:noSpellErr="1">
            <w:pPr>
              <w:pStyle w:val="NoSpacing"/>
            </w:pPr>
            <w:r w:rsidRPr="006E7255">
              <w:rPr/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621650249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25" w14:textId="77777777" w14:noSpellErr="1">
            <w:pPr>
              <w:pStyle w:val="NoSpacing"/>
            </w:pPr>
            <w:r w:rsidRPr="006E7255"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43868770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26" w14:textId="77777777">
            <w:pPr>
              <w:pStyle w:val="NoSpacing"/>
              <w:jc w:val="right"/>
            </w:pPr>
            <w:r w:rsidRPr="006E7255">
              <w:rPr/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220874118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27" w14:textId="77777777" w14:noSpellErr="1">
            <w:pPr>
              <w:pStyle w:val="NoSpacing"/>
              <w:jc w:val="right"/>
            </w:pPr>
            <w:r w:rsidRPr="006E7255">
              <w:rPr/>
              <w:t>27 May 2012</w:t>
            </w:r>
          </w:p>
        </w:tc>
      </w:tr>
      <w:tr w:rsidRPr="006E7255" w:rsidR="001068EB" w:rsidTr="5FC7E48C" w14:paraId="0968C02E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55683164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29" w14:textId="208BA9C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2080917470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068EB" w:rsidP="001068EB" w:rsidRDefault="00F731DD" w14:paraId="0968C02A" w14:textId="0EC5B6B0" w14:noSpellErr="1">
            <w:pPr>
              <w:pStyle w:val="NoSpacing"/>
            </w:pPr>
            <w:r>
              <w:rPr/>
              <w:t>S</w:t>
            </w:r>
            <w:r w:rsidRPr="0071378F" w:rsidR="001068EB">
              <w:rPr/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41585661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068EB" w:rsidP="001068EB" w:rsidRDefault="001068EB" w14:paraId="0968C02B" w14:textId="5D64262F" w14:noSpellErr="1">
            <w:pPr>
              <w:pStyle w:val="NoSpacing"/>
            </w:pPr>
            <w:r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06877818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068EB" w:rsidP="001068EB" w:rsidRDefault="001068EB" w14:paraId="0968C02C" w14:textId="6619B16A">
            <w:pPr>
              <w:pStyle w:val="NoSpacing"/>
              <w:jc w:val="right"/>
            </w:pPr>
            <w:r>
              <w:rPr/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899640436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2D" w14:textId="02B80F45" w14:noSpellErr="1">
            <w:pPr>
              <w:pStyle w:val="NoSpacing"/>
              <w:jc w:val="right"/>
            </w:pPr>
            <w:r>
              <w:rPr/>
              <w:t>05 Aug 2015</w:t>
            </w:r>
          </w:p>
        </w:tc>
      </w:tr>
      <w:tr w:rsidRPr="006E7255" w:rsidR="00F50E17" w:rsidTr="5FC7E48C" w14:paraId="0968C034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956499031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2F" w14:textId="28FCE201" w14:noSpellErr="1">
            <w:pPr>
              <w:pStyle w:val="NoSpacing"/>
              <w:rPr>
                <w:rStyle w:val="Strong"/>
              </w:rPr>
            </w:pPr>
            <w:bookmarkStart w:name="_Hlk435476271" w:id="22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731425182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731DD" w14:paraId="0968C030" w14:textId="17270F33" w14:noSpellErr="1">
            <w:pPr>
              <w:pStyle w:val="NoSpacing"/>
            </w:pPr>
            <w:r>
              <w:rPr/>
              <w:t>S</w:t>
            </w:r>
            <w:r w:rsidR="001068EB">
              <w:rPr/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2060683181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DE1E5D" w:rsidRDefault="001068EB" w14:paraId="0968C031" w14:textId="0FFAC95D" w14:noSpellErr="1">
            <w:pPr>
              <w:pStyle w:val="NoSpacing"/>
            </w:pPr>
            <w:r>
              <w:rPr/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179364547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1068EB" w14:paraId="0968C032" w14:textId="230BADCF">
            <w:pPr>
              <w:pStyle w:val="NoSpacing"/>
              <w:jc w:val="right"/>
            </w:pPr>
            <w:r>
              <w:rPr/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291213933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1068EB" w14:paraId="0968C033" w14:textId="12179A72" w14:noSpellErr="1">
            <w:pPr>
              <w:pStyle w:val="NoSpacing"/>
              <w:jc w:val="right"/>
            </w:pPr>
            <w:r>
              <w:rPr/>
              <w:t>11 Oct 2015</w:t>
            </w:r>
          </w:p>
        </w:tc>
      </w:tr>
      <w:bookmarkEnd w:id="22"/>
      <w:tr w:rsidRPr="006E7255" w:rsidR="00F50E17" w:rsidTr="5FC7E48C" w14:paraId="0968C03A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93777623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35" w14:textId="0877086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500572652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6E1BBB" w14:paraId="0968C036" w14:textId="2607EBC6" w14:noSpellErr="1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817823297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37" w14:textId="4846EF54" w14:noSpellErr="1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536588042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38" w14:textId="4FBB71A6">
            <w:pPr>
              <w:pStyle w:val="NoSpacing"/>
              <w:jc w:val="right"/>
            </w:pPr>
            <w:r>
              <w:rPr/>
              <w:t>4</w:t>
            </w:r>
            <w:r w:rsidR="006E1BBB">
              <w:rPr/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418902926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6E1BBB" w14:paraId="0968C039" w14:textId="6503C305" w14:noSpellErr="1">
            <w:pPr>
              <w:pStyle w:val="NoSpacing"/>
              <w:jc w:val="right"/>
            </w:pPr>
            <w:r>
              <w:rPr/>
              <w:t>06 Sep 2014</w:t>
            </w:r>
          </w:p>
        </w:tc>
      </w:tr>
      <w:tr w:rsidRPr="006E7255" w:rsidR="00F50E17" w:rsidTr="5FC7E48C" w14:paraId="0968C040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53372257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3B" w14:textId="750611B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2141695642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3C" w14:textId="4BC00E0D" w14:noSpellErr="1">
            <w:pPr>
              <w:pStyle w:val="NoSpacing"/>
            </w:pPr>
            <w:r w:rsidRPr="006E7255">
              <w:rPr/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590434422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3D" w14:textId="21E7ED6E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68423116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3E" w14:textId="598C4D3B">
            <w:pPr>
              <w:pStyle w:val="NoSpacing"/>
              <w:jc w:val="right"/>
            </w:pPr>
            <w:r w:rsidRPr="006E7255">
              <w:rPr/>
              <w:t>31</w:t>
            </w:r>
            <w:r>
              <w:rPr/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649543842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3F" w14:textId="767BBA14" w14:noSpellErr="1">
            <w:pPr>
              <w:pStyle w:val="NoSpacing"/>
              <w:jc w:val="right"/>
            </w:pPr>
            <w:r>
              <w:rPr/>
              <w:t>11 May 2013</w:t>
            </w:r>
          </w:p>
        </w:tc>
      </w:tr>
      <w:tr w:rsidRPr="006E7255" w:rsidR="001068EB" w:rsidTr="5FC7E48C" w14:paraId="0968C046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82600773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41" w14:textId="04E2CE5C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33:46.0104472" w:id="2021839381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1068EB" w:rsidP="001068EB" w:rsidRDefault="00F731DD" w14:paraId="0968C042" w14:textId="716E55CB" w14:noSpellErr="1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33:46.0104472" w:id="1708053139">
              <w:tcPr>
                <w:tcW w:w="2255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43" w14:textId="68240BE9" w14:noSpellErr="1">
            <w:pPr>
              <w:pStyle w:val="NoSpacing"/>
            </w:pPr>
            <w:r>
              <w:rPr>
                <w:lang w:val="en-US"/>
              </w:rPr>
              <w:t>Tonbridge</w:t>
            </w:r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2140297701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068EB" w:rsidP="001068EB" w:rsidRDefault="001068EB" w14:paraId="0968C044" w14:textId="49E9E3B4">
            <w:pPr>
              <w:pStyle w:val="NoSpacing"/>
              <w:jc w:val="right"/>
            </w:pPr>
            <w:r>
              <w:rPr/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828835509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068EB" w:rsidP="001068EB" w:rsidRDefault="001068EB" w14:paraId="0968C045" w14:textId="2CD1461C" w14:noSpellErr="1">
            <w:pPr>
              <w:pStyle w:val="NoSpacing"/>
              <w:jc w:val="right"/>
            </w:pPr>
            <w:r>
              <w:rPr/>
              <w:t>04 Oct 2015</w:t>
            </w:r>
          </w:p>
        </w:tc>
      </w:tr>
      <w:tr w:rsidRPr="006E7255" w:rsidR="00F50E17" w:rsidTr="5FC7E48C" w14:paraId="0968C04C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8135884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47" w14:textId="0C13655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16126917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48" w14:textId="05B1859E" w14:noSpellErr="1">
            <w:pPr>
              <w:pStyle w:val="NoSpacing"/>
            </w:pPr>
            <w:r w:rsidRPr="006E7255">
              <w:rPr/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2146998633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49" w14:textId="065FB600" w14:noSpellErr="1">
            <w:pPr>
              <w:pStyle w:val="NoSpacing"/>
            </w:pPr>
            <w:r w:rsidRPr="006E7255"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254279545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4A" w14:textId="20D5C8F0">
            <w:pPr>
              <w:pStyle w:val="NoSpacing"/>
              <w:jc w:val="right"/>
            </w:pPr>
            <w:r w:rsidRPr="006E7255">
              <w:rPr/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107138363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4B" w14:textId="448A55BC" w14:noSpellErr="1">
            <w:pPr>
              <w:pStyle w:val="NoSpacing"/>
              <w:jc w:val="right"/>
            </w:pPr>
            <w:r w:rsidRPr="006E7255">
              <w:rPr/>
              <w:t>25 Jul 2012</w:t>
            </w:r>
          </w:p>
        </w:tc>
      </w:tr>
      <w:tr w:rsidRPr="006E7255" w:rsidR="00F50E17" w:rsidTr="5FC7E48C" w14:paraId="6FA957E9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641048539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50E17" w:rsidP="00F50E17" w:rsidRDefault="00F50E17" w14:paraId="79DFAE42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29931872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152D242F" w14:textId="0E2D60C8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14416950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7FD1E714" w14:textId="7DE69FFC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207818724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329AD976" w14:textId="139483C1">
            <w:pPr>
              <w:pStyle w:val="NoSpacing"/>
              <w:jc w:val="right"/>
            </w:pPr>
            <w:r>
              <w:rPr/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887667638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79954C9F" w14:textId="438F4AAB" w14:noSpellErr="1">
            <w:pPr>
              <w:pStyle w:val="NoSpacing"/>
              <w:jc w:val="right"/>
            </w:pPr>
            <w:r>
              <w:rPr/>
              <w:t>05 Aug 20013</w:t>
            </w:r>
          </w:p>
        </w:tc>
      </w:tr>
      <w:tr w:rsidRPr="006E7255" w:rsidR="00F50E17" w:rsidTr="5FC7E48C" w14:paraId="6F468D27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74485279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50E17" w:rsidP="00F50E17" w:rsidRDefault="00F50E17" w14:paraId="4E9E71EA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406874450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2F8509FB" w14:textId="3FFED79D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18070599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1DDCB236" w14:textId="2EA28697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554015482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36AD74CB" w14:textId="2C121F8E">
            <w:pPr>
              <w:pStyle w:val="NoSpacing"/>
              <w:jc w:val="right"/>
            </w:pPr>
            <w:r>
              <w:rPr/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373600339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37666BE9" w14:textId="4E51561D" w14:noSpellErr="1">
            <w:pPr>
              <w:pStyle w:val="NoSpacing"/>
              <w:jc w:val="right"/>
            </w:pPr>
            <w:r>
              <w:rPr/>
              <w:t>07 Aug 2013</w:t>
            </w:r>
          </w:p>
        </w:tc>
      </w:tr>
      <w:tr w:rsidRPr="006E7255" w:rsidR="00F50E17" w:rsidTr="5FC7E48C" w14:paraId="0968C052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504663540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4D" w14:textId="5F23336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852720833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4E" w14:textId="3CC2CCD4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042847549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4F" w14:textId="1838C4D3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436585341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50" w14:textId="54E38407">
            <w:pPr>
              <w:pStyle w:val="NoSpacing"/>
              <w:jc w:val="right"/>
            </w:pPr>
            <w:r w:rsidRPr="006E7255">
              <w:rPr/>
              <w:t>6</w:t>
            </w:r>
            <w:r>
              <w:rPr/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785962278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51" w14:textId="374CF548" w14:noSpellErr="1">
            <w:pPr>
              <w:pStyle w:val="NoSpacing"/>
              <w:jc w:val="right"/>
            </w:pPr>
            <w:r>
              <w:rPr/>
              <w:t>15 Jun 2013</w:t>
            </w:r>
          </w:p>
        </w:tc>
      </w:tr>
      <w:tr w:rsidRPr="006E7255" w:rsidR="00F50E17" w:rsidTr="5FC7E48C" w14:paraId="0968C058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457814782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53" w14:textId="6478329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804018364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54" w14:textId="77777777">
            <w:pPr>
              <w:pStyle w:val="NoSpacing"/>
            </w:pPr>
            <w:r w:rsidRPr="006E7255">
              <w:rPr/>
              <w:t xml:space="preserve">J. </w:t>
            </w:r>
            <w:proofErr w:type="spellStart"/>
            <w:r w:rsidRPr="006E7255">
              <w:rPr/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9937805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55" w14:textId="77777777" w14:noSpellErr="1">
            <w:pPr>
              <w:pStyle w:val="NoSpacing"/>
            </w:pPr>
            <w:r w:rsidRPr="006E7255">
              <w:rPr/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215448841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56" w14:textId="77777777">
            <w:pPr>
              <w:pStyle w:val="NoSpacing"/>
              <w:jc w:val="right"/>
            </w:pPr>
            <w:r w:rsidRPr="006E7255">
              <w:rPr/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44574874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57" w14:textId="77777777" w14:noSpellErr="1">
            <w:pPr>
              <w:pStyle w:val="NoSpacing"/>
              <w:jc w:val="right"/>
            </w:pPr>
            <w:r w:rsidRPr="006E7255">
              <w:rPr/>
              <w:t>31 Aug 2009</w:t>
            </w:r>
          </w:p>
        </w:tc>
      </w:tr>
      <w:tr w:rsidRPr="006E7255" w:rsidR="001F1509" w:rsidTr="5FC7E48C" w14:paraId="0968C05E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471044225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0968C059" w14:textId="31E2B0CB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276878078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F1509" w:rsidP="001F1509" w:rsidRDefault="001F1509" w14:paraId="0968C05A" w14:textId="42195C2A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937419081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0968C05B" w14:textId="61F19165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936627509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0968C05C" w14:textId="0B63BD3D">
            <w:pPr>
              <w:pStyle w:val="NoSpacing"/>
              <w:jc w:val="right"/>
            </w:pPr>
            <w:r>
              <w:rPr/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542350030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0968C05D" w14:textId="0C5F9612" w14:noSpellErr="1">
            <w:pPr>
              <w:pStyle w:val="NoSpacing"/>
              <w:jc w:val="right"/>
            </w:pPr>
            <w:r>
              <w:rPr/>
              <w:t>08 Jun 2014</w:t>
            </w:r>
          </w:p>
        </w:tc>
      </w:tr>
      <w:tr w:rsidRPr="006E7255" w:rsidR="00F50E17" w:rsidTr="5FC7E48C" w14:paraId="0968C064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181327430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5F" w14:textId="60A52C84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372864331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60" w14:textId="4FE893D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48771607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1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387426322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2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118281591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63" w14:textId="77777777">
            <w:pPr>
              <w:pStyle w:val="NoSpacing"/>
              <w:jc w:val="right"/>
            </w:pPr>
          </w:p>
        </w:tc>
      </w:tr>
      <w:tr w:rsidRPr="006E7255" w:rsidR="00F50E17" w:rsidTr="5FC7E48C" w14:paraId="0968C06A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840372114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65" w14:textId="1EEBB8A3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731910196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66" w14:textId="7777777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80640363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7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7222618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8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97649041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69" w14:textId="77777777">
            <w:pPr>
              <w:pStyle w:val="NoSpacing"/>
              <w:jc w:val="right"/>
            </w:pPr>
          </w:p>
        </w:tc>
      </w:tr>
      <w:tr w:rsidRPr="006E7255" w:rsidR="00F50E17" w:rsidTr="5FC7E48C" w14:paraId="0968C070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963845751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6B" w14:textId="1493BED5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356403146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6C" w14:textId="7777777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887119696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D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796404051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6E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491901294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6F" w14:textId="77777777">
            <w:pPr>
              <w:pStyle w:val="NoSpacing"/>
              <w:jc w:val="right"/>
            </w:pPr>
          </w:p>
        </w:tc>
      </w:tr>
      <w:tr w:rsidRPr="006E7255" w:rsidR="00F50E17" w:rsidTr="5FC7E48C" w14:paraId="0968C094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274331772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8F" w14:textId="060C1A1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960989646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90" w14:textId="77777777" w14:noSpellErr="1">
            <w:pPr>
              <w:pStyle w:val="NoSpacing"/>
            </w:pPr>
            <w:r w:rsidRPr="006E7255">
              <w:rPr/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36418940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1" w14:textId="77777777" w14:noSpellErr="1">
            <w:pPr>
              <w:pStyle w:val="NoSpacing"/>
            </w:pPr>
            <w:r w:rsidRPr="006E7255">
              <w:rPr/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310630829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2" w14:textId="77777777">
            <w:pPr>
              <w:pStyle w:val="NoSpacing"/>
              <w:jc w:val="right"/>
            </w:pPr>
            <w:r w:rsidRPr="006E7255">
              <w:rPr/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292363949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93" w14:textId="77777777" w14:noSpellErr="1">
            <w:pPr>
              <w:pStyle w:val="NoSpacing"/>
              <w:jc w:val="right"/>
            </w:pPr>
            <w:r w:rsidRPr="006E7255">
              <w:rPr/>
              <w:t>02 June 2012</w:t>
            </w:r>
          </w:p>
        </w:tc>
      </w:tr>
      <w:tr w:rsidRPr="006E7255" w:rsidR="00F50E17" w:rsidTr="5FC7E48C" w14:paraId="0968C09A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973286902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95" w14:textId="195168A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978991832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96" w14:textId="7777777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271467798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7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354335423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8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371020727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99" w14:textId="77777777">
            <w:pPr>
              <w:pStyle w:val="NoSpacing"/>
              <w:jc w:val="right"/>
            </w:pPr>
          </w:p>
        </w:tc>
      </w:tr>
      <w:tr w:rsidRPr="006E7255" w:rsidR="00F50E17" w:rsidTr="5FC7E48C" w14:paraId="0968C0A0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124824128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9B" w14:textId="6327A98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6748861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0968C09C" w14:textId="77777777" w14:noSpellErr="1">
            <w:pPr>
              <w:pStyle w:val="NoSpacing"/>
            </w:pPr>
            <w:r w:rsidRPr="006E7255">
              <w:rPr/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931549792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D" w14:textId="77777777" w14:noSpellErr="1">
            <w:pPr>
              <w:pStyle w:val="NoSpacing"/>
            </w:pPr>
            <w:r w:rsidRPr="006E7255">
              <w:rPr/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35718831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968C09E" w14:textId="77777777">
            <w:pPr>
              <w:pStyle w:val="NoSpacing"/>
              <w:jc w:val="right"/>
            </w:pPr>
            <w:r w:rsidRPr="006E7255">
              <w:rPr/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783577785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9F" w14:textId="77777777" w14:noSpellErr="1">
            <w:pPr>
              <w:pStyle w:val="NoSpacing"/>
              <w:jc w:val="right"/>
            </w:pPr>
            <w:r w:rsidRPr="006E7255">
              <w:rPr/>
              <w:t>24 Sep 2011</w:t>
            </w:r>
          </w:p>
        </w:tc>
      </w:tr>
      <w:tr w:rsidRPr="006E7255" w:rsidR="006E0BA0" w:rsidTr="5FC7E48C" w14:paraId="0968C0AC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364170461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6E0BA0" w:rsidP="006E0BA0" w:rsidRDefault="006E0BA0" w14:paraId="0968C0A7" w14:textId="0D64E6B4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33:46.0104472" w:id="1339996438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6E0BA0" w:rsidP="006E0BA0" w:rsidRDefault="006E0BA0" w14:paraId="0968C0A8" w14:textId="0C9D0ED5" w14:noSpellErr="1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33:46.0104472" w:id="1355025644">
              <w:tcPr>
                <w:tcW w:w="2255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6E0BA0" w:rsidP="006E0BA0" w:rsidRDefault="006E0BA0" w14:paraId="0968C0A9" w14:textId="64637F6A" w14:noSpellErr="1">
            <w:pPr>
              <w:pStyle w:val="NoSpacing"/>
            </w:pPr>
            <w:r>
              <w:rPr>
                <w:lang w:val="en-US"/>
              </w:rPr>
              <w:t>Tonbridge</w:t>
            </w:r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53583721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6E0BA0" w:rsidP="006E0BA0" w:rsidRDefault="006E0BA0" w14:paraId="0968C0AA" w14:textId="2BF67B22">
            <w:pPr>
              <w:pStyle w:val="NoSpacing"/>
              <w:jc w:val="right"/>
            </w:pPr>
            <w:r>
              <w:rPr/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06340208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6E0BA0" w:rsidP="006E0BA0" w:rsidRDefault="006E0BA0" w14:paraId="0968C0AB" w14:textId="24FBD167" w14:noSpellErr="1">
            <w:pPr>
              <w:pStyle w:val="NoSpacing"/>
              <w:jc w:val="right"/>
            </w:pPr>
            <w:r>
              <w:rPr/>
              <w:t>11 June 2016</w:t>
            </w:r>
          </w:p>
        </w:tc>
      </w:tr>
      <w:tr w:rsidRPr="006E7255" w:rsidR="00F50E17" w:rsidTr="5FC7E48C" w14:paraId="438A885E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01620948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F8A5C95" w14:textId="09DFF1BF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258102843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4A0E8AFB" w14:textId="7E7B72D6" w14:noSpellErr="1">
            <w:pPr>
              <w:pStyle w:val="NoSpacing"/>
            </w:pPr>
            <w:r w:rsidRPr="006E7255">
              <w:rPr/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940763321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2AF6AAA2" w14:textId="60F16803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583217538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53FCCE76" w14:textId="28302710">
            <w:pPr>
              <w:pStyle w:val="NoSpacing"/>
              <w:jc w:val="right"/>
            </w:pPr>
            <w:r>
              <w:rPr/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680711872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248954E5" w14:textId="5A5760D6" w14:noSpellErr="1">
            <w:pPr>
              <w:pStyle w:val="NoSpacing"/>
              <w:jc w:val="right"/>
            </w:pPr>
            <w:r>
              <w:rPr/>
              <w:t>05 May 2013</w:t>
            </w:r>
          </w:p>
        </w:tc>
      </w:tr>
      <w:tr w:rsidRPr="006E7255" w:rsidR="00F50E17" w:rsidTr="5FC7E48C" w14:paraId="0968C0B2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920236991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968C0AD" w14:textId="2D55F42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193800844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72C8C59E" w:rsidRDefault="00F50E17" w14:paraId="0968C0AE" w14:noSpellErr="1" w14:textId="34746EF7">
            <w:pPr>
              <w:pStyle w:val="NoSpacing"/>
              <w:ind w:left="0"/>
              <w:pPrChange w:author="KAA Records" w:date="2017-04-10T21:32:45.8386194" w:id="5855085">
                <w:pPr>
                  <w:pStyle w:val="NoSpacing"/>
                </w:pPr>
              </w:pPrChange>
            </w:pPr>
            <w:del w:author="KAA Records" w:date="2017-04-10T21:32:45.8386194" w:id="1574388523">
              <w:r w:rsidRPr="006E7255" w:rsidDel="72C8C59E">
                <w:rPr/>
                <w:delText>B. Weston</w:delText>
              </w:r>
            </w:del>
            <w:ins w:author="KAA Records" w:date="2017-04-10T21:32:45.8386194" w:id="1069189428">
              <w:r w:rsidR="72C8C59E">
                <w:rPr/>
                <w:t>A.</w:t>
              </w:r>
            </w:ins>
            <w:ins w:author="KAA Records" w:date="2017-04-10T21:33:15.890561" w:id="351216041">
              <w:r w:rsidR="21AAF2B8">
                <w:rPr/>
                <w:t xml:space="preserve"> </w:t>
              </w:r>
            </w:ins>
            <w:ins w:author="KAA Records" w:date="2017-04-10T21:32:45.8386194" w:id="1335379312">
              <w:r w:rsidR="72C8C59E">
                <w:rPr/>
                <w:t>Shaw</w:t>
              </w:r>
            </w:ins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970621365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21AAF2B8" w:rsidRDefault="00F50E17" w14:paraId="0968C0AF" w14:noSpellErr="1" w14:textId="7086E503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4-10T21:33:15.890561" w:id="1223177196">
                <w:pPr>
                  <w:pStyle w:val="NoSpacing"/>
                </w:pPr>
              </w:pPrChange>
            </w:pPr>
            <w:del w:author="KAA Records" w:date="2017-04-10T21:33:15.890561" w:id="166227683">
              <w:r w:rsidRPr="006E7255" w:rsidDel="21AAF2B8">
                <w:rPr/>
                <w:delText>Ashford Archers</w:delText>
              </w:r>
            </w:del>
            <w:ins w:author="KAA Records" w:date="2017-04-10T21:33:15.890561" w:id="641693131">
              <w:r w:rsidR="21AAF2B8">
                <w:rPr/>
                <w:t>Abbey Bowmen</w:t>
              </w:r>
            </w:ins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786419947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21AAF2B8" w:rsidRDefault="00F50E17" w14:paraId="0968C0B0" w14:textId="609F4CC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4-10T21:33:15.890561" w:id="1889322496">
                <w:pPr>
                  <w:pStyle w:val="NoSpacing"/>
                  <w:jc w:val="right"/>
                </w:pPr>
              </w:pPrChange>
            </w:pPr>
            <w:del w:author="KAA Records" w:date="2017-04-10T21:33:15.890561" w:id="1794690809">
              <w:r w:rsidRPr="006E7255" w:rsidDel="21AAF2B8">
                <w:rPr/>
                <w:delText>302</w:delText>
              </w:r>
            </w:del>
            <w:ins w:author="KAA Records" w:date="2017-04-10T21:33:15.890561" w:id="2121136057">
              <w:r w:rsidR="21AAF2B8">
                <w:rPr/>
                <w:t>3</w:t>
              </w:r>
            </w:ins>
            <w:ins w:author="KAA Records" w:date="2017-04-10T21:33:46.0104472" w:id="944169031">
              <w:r w:rsidR="5FC7E48C">
                <w:rPr/>
                <w:t>04</w:t>
              </w:r>
            </w:ins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822116527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5FC7E48C" w:rsidRDefault="00F50E17" w14:paraId="0968C0B1" w14:noSpellErr="1" w14:textId="15401C1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4-10T21:33:46.0104472" w:id="938106094">
                <w:pPr>
                  <w:pStyle w:val="NoSpacing"/>
                  <w:jc w:val="right"/>
                </w:pPr>
              </w:pPrChange>
            </w:pPr>
            <w:del w:author="KAA Records" w:date="2017-04-10T21:33:46.0104472" w:id="1958388788">
              <w:r w:rsidRPr="006E7255" w:rsidDel="5FC7E48C">
                <w:rPr/>
                <w:delText>06 Nov 2011</w:delText>
              </w:r>
            </w:del>
            <w:ins w:author="KAA Records" w:date="2017-04-10T21:33:46.0104472" w:id="1646741053">
              <w:r w:rsidR="5FC7E48C">
                <w:rPr/>
                <w:t>19 Nov 2016</w:t>
              </w:r>
            </w:ins>
          </w:p>
        </w:tc>
      </w:tr>
      <w:tr w:rsidRPr="006E7255" w:rsidR="00F50E17" w:rsidTr="5FC7E48C" w14:paraId="11173AC5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01411636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50E17" w:rsidP="00F50E17" w:rsidRDefault="00F50E17" w14:paraId="28C4E010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916898668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23D47C10" w14:textId="7777777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450457652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29A838C5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871031194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3596B7EE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917726749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721B018C" w14:textId="77777777">
            <w:pPr>
              <w:pStyle w:val="NoSpacing"/>
              <w:jc w:val="right"/>
            </w:pPr>
          </w:p>
        </w:tc>
      </w:tr>
      <w:tr w:rsidRPr="006E7255" w:rsidR="001F1509" w:rsidTr="5FC7E48C" w14:paraId="30675F45" w14:textId="77777777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510054579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2FC7C2C7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240459138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F1509" w:rsidP="001F1509" w:rsidRDefault="001F1509" w14:paraId="1D88223D" w14:textId="5EA5475F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626788252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0A963EC0" w14:textId="05AFF7FC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644263560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40F21541" w14:textId="4AC9244F">
            <w:pPr>
              <w:pStyle w:val="NoSpacing"/>
              <w:jc w:val="right"/>
            </w:pPr>
            <w:r>
              <w:rPr/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569063128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22263FB9" w14:textId="2182D985" w14:noSpellErr="1">
            <w:pPr>
              <w:pStyle w:val="NoSpacing"/>
              <w:jc w:val="right"/>
            </w:pPr>
            <w:r>
              <w:rPr/>
              <w:t>08 Jun 2014</w:t>
            </w:r>
          </w:p>
        </w:tc>
      </w:tr>
      <w:tr w:rsidRPr="006E7255" w:rsidR="001F1509" w:rsidTr="5FC7E48C" w14:paraId="316F2077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202335598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08BEA35A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248880180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F1509" w:rsidP="001F1509" w:rsidRDefault="001F1509" w14:paraId="148D5989" w14:textId="33DF8F98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1941919831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0DB0AC32" w14:textId="2294909D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16405595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4DCAC252" w14:textId="387C9B12">
            <w:pPr>
              <w:pStyle w:val="NoSpacing"/>
              <w:jc w:val="right"/>
            </w:pPr>
            <w:r>
              <w:rPr/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2140941110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768D9A8E" w14:textId="1F55D8AF" w14:noSpellErr="1">
            <w:pPr>
              <w:pStyle w:val="NoSpacing"/>
              <w:jc w:val="right"/>
            </w:pPr>
            <w:r>
              <w:rPr/>
              <w:t>08 Jun 2014</w:t>
            </w:r>
          </w:p>
        </w:tc>
      </w:tr>
      <w:tr w:rsidRPr="006E7255" w:rsidR="00F50E17" w:rsidTr="5FC7E48C" w14:paraId="23965BAD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823623253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0F3D37D8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800360404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50E17" w:rsidP="00F50E17" w:rsidRDefault="00F50E17" w14:paraId="3A941F4D" w14:textId="7777777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449215318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5F81B1E6" w14:textId="7777777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436132046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F50E17" w:rsidP="00F50E17" w:rsidRDefault="00F50E17" w14:paraId="0D92B819" w14:textId="7777777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580962227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50E17" w:rsidP="00F50E17" w:rsidRDefault="00F50E17" w14:paraId="50AD4E01" w14:textId="77777777">
            <w:pPr>
              <w:pStyle w:val="NoSpacing"/>
              <w:jc w:val="right"/>
            </w:pPr>
          </w:p>
        </w:tc>
      </w:tr>
      <w:tr w:rsidRPr="006E7255" w:rsidR="001F1509" w:rsidTr="5FC7E48C" w14:paraId="1D7A7E9A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1771332960">
              <w:tcPr>
                <w:tcW w:w="366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5A47B11F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33:46.0104472" w:id="1148861149">
              <w:tcPr>
                <w:tcW w:w="2255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1F1509" w:rsidP="001F1509" w:rsidRDefault="001F1509" w14:paraId="0B62D1B9" w14:textId="3B666E91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Mar/>
            <w:tcPrChange w:author="KAA Records" w:date="2017-04-10T21:33:46.0104472" w:id="351282478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6914696A" w14:textId="63AC84F8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Mar/>
            <w:tcPrChange w:author="KAA Records" w:date="2017-04-10T21:33:46.0104472" w:id="90063843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:rsidRPr="006E7255" w:rsidR="001F1509" w:rsidP="001F1509" w:rsidRDefault="001F1509" w14:paraId="4F1D0516" w14:textId="6C760531">
            <w:pPr>
              <w:pStyle w:val="NoSpacing"/>
              <w:jc w:val="right"/>
            </w:pPr>
            <w:r>
              <w:rPr/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33:46.0104472" w:id="790280346">
              <w:tcPr>
                <w:tcW w:w="1127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27590751" w14:textId="06B2269C" w14:noSpellErr="1">
            <w:pPr>
              <w:pStyle w:val="NoSpacing"/>
              <w:jc w:val="right"/>
            </w:pPr>
            <w:r>
              <w:rPr/>
              <w:t>08 Jun 2014</w:t>
            </w:r>
          </w:p>
        </w:tc>
      </w:tr>
      <w:tr w:rsidRPr="006E7255" w:rsidR="001F1509" w:rsidTr="5FC7E48C" w14:paraId="1160C2F7" w14:textId="77777777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33:46.0104472" w:id="16228929">
              <w:tcPr>
                <w:tcW w:w="366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7F579B0E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33:46.0104472" w:id="1167709972">
              <w:tcPr>
                <w:tcW w:w="2255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1F1509" w:rsidP="001F1509" w:rsidRDefault="001F1509" w14:paraId="5EE4625E" w14:textId="5C7ED4F2" w14:noSpellErr="1">
            <w:pPr>
              <w:pStyle w:val="NoSpacing"/>
            </w:pPr>
            <w:r>
              <w:rPr/>
              <w:t>M. Simpson</w:t>
            </w:r>
          </w:p>
        </w:tc>
        <w:tc>
          <w:tcPr>
            <w:tcW w:w="2255" w:type="dxa"/>
            <w:tcBorders>
              <w:top w:val="nil"/>
              <w:bottom w:val="single" w:color="auto" w:sz="4" w:space="0"/>
            </w:tcBorders>
            <w:tcMar/>
            <w:tcPrChange w:author="KAA Records" w:date="2017-04-10T21:33:46.0104472" w:id="600685049">
              <w:tcPr>
                <w:tcW w:w="2255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1F1509" w:rsidP="001F1509" w:rsidRDefault="001F1509" w14:paraId="7A9E9AC5" w14:textId="08BC219B" w14:noSpellErr="1">
            <w:pPr>
              <w:pStyle w:val="NoSpacing"/>
            </w:pPr>
            <w:r>
              <w:rPr/>
              <w:t>Crown Archers</w:t>
            </w:r>
          </w:p>
        </w:tc>
        <w:tc>
          <w:tcPr>
            <w:tcW w:w="846" w:type="dxa"/>
            <w:tcBorders>
              <w:top w:val="nil"/>
              <w:bottom w:val="single" w:color="auto" w:sz="4" w:space="0"/>
            </w:tcBorders>
            <w:tcMar/>
            <w:tcPrChange w:author="KAA Records" w:date="2017-04-10T21:33:46.0104472" w:id="777402604">
              <w:tcPr>
                <w:tcW w:w="846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1F1509" w:rsidP="001F1509" w:rsidRDefault="001F1509" w14:paraId="31A4639D" w14:textId="3461FB0B">
            <w:pPr>
              <w:pStyle w:val="NoSpacing"/>
              <w:jc w:val="right"/>
            </w:pPr>
            <w:r>
              <w:rPr/>
              <w:t>295</w:t>
            </w:r>
          </w:p>
        </w:tc>
        <w:tc>
          <w:tcPr>
            <w:tcW w:w="1127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33:46.0104472" w:id="1519610605">
              <w:tcPr>
                <w:tcW w:w="1127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1F1509" w:rsidP="001F1509" w:rsidRDefault="001F1509" w14:paraId="0A8E5508" w14:textId="24F0B9EC" w14:noSpellErr="1">
            <w:pPr>
              <w:pStyle w:val="NoSpacing"/>
              <w:jc w:val="right"/>
            </w:pPr>
            <w:r>
              <w:rPr/>
              <w:t>07 Jul 2014</w:t>
            </w:r>
          </w:p>
        </w:tc>
      </w:tr>
    </w:tbl>
    <w:p w:rsidRPr="006E7255" w:rsidR="00FD75CA" w:rsidP="00FD75CA" w:rsidRDefault="00FD75CA" w14:paraId="0968C0B3" w14:textId="77777777" w14:noSpellErr="1">
      <w:pPr>
        <w:pStyle w:val="Heading2"/>
      </w:pPr>
      <w:r w:rsidRPr="006E7255">
        <w:rPr/>
        <w:lastRenderedPageBreak/>
        <w:t>Longbow</w:t>
      </w:r>
      <w:bookmarkEnd w:id="14"/>
      <w:bookmarkEnd w:id="15"/>
    </w:p>
    <w:p w:rsidRPr="006E7255" w:rsidR="00FD75CA" w:rsidP="00FD75CA" w:rsidRDefault="00FD75CA" w14:paraId="0968C0B4" w14:textId="77777777" w14:noSpellErr="1">
      <w:pPr>
        <w:pStyle w:val="Heading3"/>
      </w:pPr>
      <w:bookmarkStart w:name="_Toc146460778" w:id="23"/>
      <w:r w:rsidRPr="006E7255">
        <w:rPr/>
        <w:t>Ladies - Senior</w:t>
      </w:r>
      <w:bookmarkEnd w:id="23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C0B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926969705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0B5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8370467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0B6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632531498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0B7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679702543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0B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269609091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0B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E70F2B" w:rsidTr="4EA6E05D" w14:paraId="0968C0C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207925460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BB" w14:textId="55834A2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713774856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BC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208002245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BD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586945216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E70F2B" w:rsidP="007E5384" w:rsidRDefault="00E70F2B" w14:paraId="0968C0BE" w14:textId="77777777">
            <w:pPr>
              <w:pStyle w:val="NoSpacing"/>
              <w:jc w:val="right"/>
            </w:pPr>
            <w:r w:rsidRPr="006E7255">
              <w:rPr/>
              <w:t>326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273523206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BF" w14:textId="77777777" w14:noSpellErr="1">
            <w:pPr>
              <w:pStyle w:val="NoSpacing"/>
              <w:jc w:val="right"/>
            </w:pPr>
            <w:r w:rsidRPr="006E7255">
              <w:rPr/>
              <w:t>16 Aug 2008</w:t>
            </w:r>
          </w:p>
        </w:tc>
      </w:tr>
      <w:tr w:rsidRPr="006E7255" w:rsidR="00E70F2B" w:rsidTr="4EA6E05D" w14:paraId="0968C0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2371132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C1" w14:textId="28C00AB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1320818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1076208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11425773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0400461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C5" w14:textId="77777777">
            <w:pPr>
              <w:pStyle w:val="NoSpacing"/>
              <w:jc w:val="right"/>
            </w:pPr>
          </w:p>
        </w:tc>
      </w:tr>
      <w:tr w:rsidRPr="006E7255" w:rsidR="00353D65" w:rsidTr="4EA6E05D" w14:paraId="0968C0C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0022441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C0C7" w14:textId="039E95D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6366665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375149BC" w:rsidRDefault="00353D65" w14:paraId="0968C0C8" w14:noSpellErr="1" w14:textId="0A02B49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07:30.5236773" w:id="1586706592">
                <w:pPr>
                  <w:pStyle w:val="NoSpacing"/>
                </w:pPr>
              </w:pPrChange>
            </w:pPr>
            <w:del w:author="KAA Records" w:date="2017-02-05T17:07:30.5236773" w:id="194672432">
              <w:r w:rsidRPr="006E7255" w:rsidDel="375149BC">
                <w:rPr/>
                <w:delText>Mrs. S. Green</w:delText>
              </w:r>
            </w:del>
            <w:ins w:author="KAA Records" w:date="2017-02-05T17:07:30.5236773" w:id="917596868">
              <w:r w:rsidR="375149BC">
                <w:rPr/>
                <w:t>M</w:t>
              </w:r>
            </w:ins>
            <w:ins w:author="KAA Records" w:date="2017-02-05T17:08:01.1407" w:id="1973853697">
              <w:r w:rsidR="2A18B9A2">
                <w:rPr/>
                <w:t>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2435772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2A18B9A2" w:rsidRDefault="00353D65" w14:paraId="0968C0C9" w14:noSpellErr="1" w14:textId="48F493D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08:01.1407" w:id="1765200100">
                <w:pPr>
                  <w:pStyle w:val="NoSpacing"/>
                </w:pPr>
              </w:pPrChange>
            </w:pPr>
            <w:del w:author="KAA Records" w:date="2017-02-05T17:08:01.1407" w:id="819905771">
              <w:r w:rsidRPr="006E7255" w:rsidDel="2A18B9A2">
                <w:rPr/>
                <w:delText>Thanet Archery Club</w:delText>
              </w:r>
            </w:del>
            <w:ins w:author="KAA Records" w:date="2017-02-05T17:08:01.1407" w:id="10145864">
              <w:r w:rsidR="2A18B9A2">
                <w:rPr/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8976007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2A18B9A2" w:rsidRDefault="00353D65" w14:paraId="0968C0CA" w14:textId="2E72290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08:01.1407" w:id="428977059">
                <w:pPr>
                  <w:pStyle w:val="NoSpacing"/>
                  <w:jc w:val="right"/>
                </w:pPr>
              </w:pPrChange>
            </w:pPr>
            <w:del w:author="KAA Records" w:date="2017-02-05T17:08:01.1407" w:id="1208068763">
              <w:r w:rsidRPr="006E7255" w:rsidDel="2A18B9A2">
                <w:rPr/>
                <w:delText>587</w:delText>
              </w:r>
            </w:del>
            <w:ins w:author="KAA Records" w:date="2017-02-05T17:08:01.1407" w:id="1830912812">
              <w:r w:rsidR="2A18B9A2">
                <w:rPr/>
                <w:t>60</w:t>
              </w:r>
            </w:ins>
            <w:ins w:author="KAA Records" w:date="2017-02-05T17:08:30.9372218" w:id="1333622211">
              <w:r w:rsidR="63AD2791">
                <w:rPr/>
                <w:t>7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5708861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63AD2791" w:rsidRDefault="00353D65" w14:paraId="0968C0CB" w14:noSpellErr="1" w14:textId="3FE51A8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08:30.9372218" w:id="1413974437">
                <w:pPr>
                  <w:pStyle w:val="NoSpacing"/>
                  <w:jc w:val="right"/>
                </w:pPr>
              </w:pPrChange>
            </w:pPr>
            <w:del w:author="KAA Records" w:date="2017-02-05T17:08:30.9372218" w:id="1481703521">
              <w:r w:rsidRPr="006E7255" w:rsidDel="63AD2791">
                <w:rPr/>
                <w:delText>Jun 2007</w:delText>
              </w:r>
            </w:del>
            <w:ins w:author="KAA Records" w:date="2017-02-05T17:08:30.9372218" w:id="28232332">
              <w:r w:rsidR="63AD2791">
                <w:rPr/>
                <w:t>21 Aug 2016</w:t>
              </w:r>
            </w:ins>
          </w:p>
        </w:tc>
      </w:tr>
      <w:tr w:rsidRPr="006E7255" w:rsidR="00353D65" w:rsidTr="4EA6E05D" w14:paraId="0968C0D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1987658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C0CD" w14:textId="75E632D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4458552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C0CE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53448931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C0CF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545772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C0D0" w14:textId="77777777">
            <w:pPr>
              <w:pStyle w:val="NoSpacing"/>
              <w:jc w:val="right"/>
            </w:pPr>
            <w:r w:rsidRPr="006E7255">
              <w:rPr/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9826721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C0D1" w14:textId="77777777" w14:noSpellErr="1">
            <w:pPr>
              <w:pStyle w:val="NoSpacing"/>
              <w:jc w:val="right"/>
            </w:pPr>
            <w:r w:rsidRPr="006E7255">
              <w:rPr/>
              <w:t>15 May 2008</w:t>
            </w:r>
          </w:p>
        </w:tc>
      </w:tr>
      <w:tr w:rsidRPr="006E7255" w:rsidR="00E70F2B" w:rsidTr="4EA6E05D" w14:paraId="0968C0D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0003413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D3" w14:textId="2354B65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6561619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D4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6039380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D5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08075084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D6" w14:textId="77777777">
            <w:pPr>
              <w:pStyle w:val="NoSpacing"/>
              <w:jc w:val="right"/>
            </w:pPr>
            <w:r w:rsidRPr="006E7255">
              <w:rPr/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0149782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D7" w14:textId="77777777" w14:noSpellErr="1">
            <w:pPr>
              <w:pStyle w:val="NoSpacing"/>
              <w:jc w:val="right"/>
            </w:pPr>
            <w:r w:rsidRPr="006E7255">
              <w:rPr/>
              <w:t>03 Aug 2008</w:t>
            </w:r>
          </w:p>
        </w:tc>
      </w:tr>
      <w:tr w:rsidRPr="006E7255" w:rsidR="00E70F2B" w:rsidTr="4EA6E05D" w14:paraId="0968C0D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8982825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D9" w14:textId="03E3A643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8725773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DA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9686929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DB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7213660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DC" w14:textId="77777777">
            <w:pPr>
              <w:pStyle w:val="NoSpacing"/>
              <w:jc w:val="right"/>
            </w:pPr>
            <w:r w:rsidRPr="006E7255">
              <w:rPr/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8957707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DD" w14:textId="77777777" w14:noSpellErr="1">
            <w:pPr>
              <w:pStyle w:val="NoSpacing"/>
              <w:jc w:val="right"/>
            </w:pPr>
            <w:r w:rsidRPr="006E7255">
              <w:rPr/>
              <w:t>01 Jun 2008</w:t>
            </w:r>
          </w:p>
        </w:tc>
      </w:tr>
      <w:tr w:rsidRPr="006E7255" w:rsidR="00E70F2B" w:rsidTr="4EA6E05D" w14:paraId="0968C0E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396513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DF" w14:textId="4F6E017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6383232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E0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6221728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E1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9428015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E2" w14:textId="77777777">
            <w:pPr>
              <w:pStyle w:val="NoSpacing"/>
              <w:jc w:val="right"/>
            </w:pPr>
            <w:r w:rsidRPr="006E7255">
              <w:rPr/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3301565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E3" w14:textId="77777777" w14:noSpellErr="1">
            <w:pPr>
              <w:pStyle w:val="NoSpacing"/>
              <w:jc w:val="right"/>
            </w:pPr>
            <w:r w:rsidRPr="006E7255">
              <w:rPr/>
              <w:t>02 Aug 2008</w:t>
            </w:r>
          </w:p>
        </w:tc>
      </w:tr>
      <w:tr w:rsidRPr="006E7255" w:rsidR="00E70F2B" w:rsidTr="4EA6E05D" w14:paraId="0968C0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984839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E5" w14:textId="4A3B747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3984180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FB5C89" w14:paraId="0968C0E6" w14:textId="4B4F75B4">
            <w:pPr>
              <w:pStyle w:val="NoSpacing"/>
            </w:pPr>
            <w:r w:rsidRPr="00FB5C89">
              <w:rPr/>
              <w:t xml:space="preserve">Mrs. L. </w:t>
            </w:r>
            <w:proofErr w:type="spellStart"/>
            <w:r w:rsidRPr="00FB5C89">
              <w:rPr/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0975374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FB5C89" w14:paraId="0968C0E7" w14:textId="42634FBC" w14:noSpellErr="1">
            <w:pPr>
              <w:pStyle w:val="NoSpacing"/>
            </w:pPr>
            <w:r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1009248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FB5C89" w14:paraId="0968C0E8" w14:textId="76F6B4DD">
            <w:pPr>
              <w:pStyle w:val="NoSpacing"/>
              <w:jc w:val="right"/>
            </w:pPr>
            <w:r>
              <w:rPr/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5725090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FB5C89" w14:paraId="0968C0E9" w14:textId="71856CC1" w14:noSpellErr="1">
            <w:pPr>
              <w:pStyle w:val="NoSpacing"/>
              <w:jc w:val="right"/>
            </w:pPr>
            <w:r>
              <w:rPr/>
              <w:t>10 Oct 2015</w:t>
            </w:r>
          </w:p>
        </w:tc>
      </w:tr>
      <w:tr w:rsidRPr="006E7255" w:rsidR="00E70F2B" w:rsidTr="4EA6E05D" w14:paraId="0968C0F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5812477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EB" w14:textId="65EF0C0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380990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EC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8450838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ED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73354288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EE" w14:textId="77777777">
            <w:pPr>
              <w:pStyle w:val="NoSpacing"/>
              <w:jc w:val="right"/>
            </w:pPr>
            <w:r w:rsidRPr="006E7255">
              <w:rPr/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3753957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EF" w14:textId="77777777" w14:noSpellErr="1">
            <w:pPr>
              <w:pStyle w:val="NoSpacing"/>
              <w:jc w:val="right"/>
            </w:pPr>
            <w:r w:rsidRPr="006E7255">
              <w:rPr/>
              <w:t>16 Jul 2008</w:t>
            </w:r>
          </w:p>
        </w:tc>
      </w:tr>
      <w:tr w:rsidRPr="006E7255" w:rsidR="00E70F2B" w:rsidTr="4EA6E05D" w14:paraId="0968C0F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0004591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F1" w14:textId="1EAE82B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39083589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F2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5840862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F3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6779763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F4" w14:textId="77777777">
            <w:pPr>
              <w:pStyle w:val="NoSpacing"/>
              <w:jc w:val="right"/>
            </w:pPr>
            <w:r w:rsidRPr="006E7255">
              <w:rPr/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9973401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F5" w14:textId="77777777" w14:noSpellErr="1">
            <w:pPr>
              <w:pStyle w:val="NoSpacing"/>
              <w:jc w:val="right"/>
            </w:pPr>
            <w:r w:rsidRPr="006E7255">
              <w:rPr/>
              <w:t>31 May 2008</w:t>
            </w:r>
          </w:p>
        </w:tc>
      </w:tr>
      <w:tr w:rsidRPr="006E7255" w:rsidR="00E70F2B" w:rsidTr="4EA6E05D" w14:paraId="0968C0F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8238417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F7" w14:textId="27D8F26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2136479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F8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2707377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F9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8143532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0FA" w14:textId="77777777">
            <w:pPr>
              <w:pStyle w:val="NoSpacing"/>
              <w:jc w:val="right"/>
            </w:pPr>
            <w:r w:rsidRPr="006E7255">
              <w:rPr/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957495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0FB" w14:textId="77777777" w14:noSpellErr="1">
            <w:pPr>
              <w:pStyle w:val="NoSpacing"/>
              <w:jc w:val="right"/>
            </w:pPr>
            <w:r w:rsidRPr="006E7255">
              <w:rPr/>
              <w:t>09 Aug 2008</w:t>
            </w:r>
          </w:p>
        </w:tc>
      </w:tr>
      <w:tr w:rsidRPr="006E7255" w:rsidR="00E70F2B" w:rsidTr="4EA6E05D" w14:paraId="0968C10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8979291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0FD" w14:textId="48D8506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0086469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0FE" w14:textId="75D4EB81">
            <w:pPr>
              <w:pStyle w:val="NoSpacing"/>
            </w:pPr>
            <w:bookmarkStart w:name="OLE_LINK9" w:id="24"/>
            <w:bookmarkStart w:name="OLE_LINK10" w:id="25"/>
            <w:bookmarkStart w:name="OLE_LINK11" w:id="26"/>
            <w:r w:rsidRPr="006E7255">
              <w:rPr/>
              <w:t xml:space="preserve">Mrs. </w:t>
            </w:r>
            <w:r w:rsidR="00FB5C89">
              <w:rPr/>
              <w:t xml:space="preserve">L. </w:t>
            </w:r>
            <w:proofErr w:type="spellStart"/>
            <w:r w:rsidR="00FB5C89">
              <w:rPr/>
              <w:t>Rendle</w:t>
            </w:r>
            <w:proofErr w:type="spellEnd"/>
            <w:bookmarkEnd w:id="24"/>
            <w:bookmarkEnd w:id="25"/>
            <w:bookmarkEnd w:id="26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725139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0FF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3293104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FB5C89" w14:paraId="0968C100" w14:textId="045BA3CF">
            <w:pPr>
              <w:pStyle w:val="NoSpacing"/>
              <w:jc w:val="right"/>
            </w:pPr>
            <w:r>
              <w:rPr/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3117859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FB5C89" w14:paraId="0968C101" w14:textId="4AA7FE10" w14:noSpellErr="1">
            <w:pPr>
              <w:pStyle w:val="NoSpacing"/>
              <w:jc w:val="right"/>
            </w:pPr>
            <w:r>
              <w:rPr/>
              <w:t>04 Jun 2015</w:t>
            </w:r>
          </w:p>
        </w:tc>
      </w:tr>
      <w:tr w:rsidRPr="006E7255" w:rsidR="00E70F2B" w:rsidTr="4EA6E05D" w14:paraId="0968C10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8393723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03" w14:textId="2D916A58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8638225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04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8610912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05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2468066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06" w14:textId="77777777">
            <w:pPr>
              <w:pStyle w:val="NoSpacing"/>
              <w:jc w:val="right"/>
            </w:pPr>
            <w:r w:rsidRPr="006E7255">
              <w:rPr/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1003947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07" w14:textId="77777777" w14:noSpellErr="1">
            <w:pPr>
              <w:pStyle w:val="NoSpacing"/>
              <w:jc w:val="right"/>
            </w:pPr>
            <w:r w:rsidRPr="006E7255">
              <w:rPr/>
              <w:t>13 Jul 2008</w:t>
            </w:r>
          </w:p>
        </w:tc>
      </w:tr>
      <w:tr w:rsidRPr="006E7255" w:rsidR="00E70F2B" w:rsidTr="4EA6E05D" w14:paraId="0968C10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838757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09" w14:textId="3EA96D2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0144937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0A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3007757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0B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0422807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0C" w14:textId="77777777">
            <w:pPr>
              <w:pStyle w:val="NoSpacing"/>
              <w:jc w:val="right"/>
            </w:pPr>
            <w:r w:rsidRPr="006E7255">
              <w:rPr/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4724022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0D" w14:textId="77777777" w14:noSpellErr="1">
            <w:pPr>
              <w:pStyle w:val="NoSpacing"/>
              <w:jc w:val="right"/>
            </w:pPr>
            <w:r w:rsidRPr="006E7255">
              <w:rPr/>
              <w:t>22 Jul 2008</w:t>
            </w:r>
          </w:p>
        </w:tc>
      </w:tr>
      <w:tr w:rsidRPr="006E7255" w:rsidR="009D0CFE" w:rsidTr="4EA6E05D" w14:paraId="4FE75AA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2751842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9D0CFE" w:rsidP="006420F2" w:rsidRDefault="009D0CFE" w14:paraId="00A20443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8231542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9D0CFE" w:rsidP="006420F2" w:rsidRDefault="009D0CFE" w14:paraId="628A31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7188047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6420F2" w:rsidRDefault="009D0CFE" w14:paraId="6AA5F0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9569046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9D0CFE" w:rsidP="007E5384" w:rsidRDefault="009D0CFE" w14:paraId="7B0C02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014244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9D0CFE" w:rsidP="007E5384" w:rsidRDefault="009D0CFE" w14:paraId="16C648E6" w14:textId="77777777">
            <w:pPr>
              <w:pStyle w:val="NoSpacing"/>
              <w:jc w:val="right"/>
            </w:pPr>
          </w:p>
        </w:tc>
      </w:tr>
      <w:tr w:rsidRPr="006E7255" w:rsidR="00FB5C89" w:rsidTr="4EA6E05D" w14:paraId="7D9983F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6193506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B5C89" w:rsidP="00FB5C89" w:rsidRDefault="00FB5C89" w14:paraId="798E5E62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110780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65C7D700" w14:textId="7A4BA04F">
            <w:pPr>
              <w:pStyle w:val="NoSpacing"/>
            </w:pPr>
            <w:r w:rsidRPr="006E7255">
              <w:rPr/>
              <w:t xml:space="preserve">Mrs. </w:t>
            </w:r>
            <w:r>
              <w:rPr/>
              <w:t xml:space="preserve">L. </w:t>
            </w:r>
            <w:proofErr w:type="spellStart"/>
            <w:r>
              <w:rPr/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77433457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3E900F84" w14:textId="4251F7F3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9069491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37AFFFBD" w14:textId="6452C646">
            <w:pPr>
              <w:pStyle w:val="NoSpacing"/>
              <w:jc w:val="right"/>
            </w:pPr>
            <w:r>
              <w:rPr/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0145190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75F2C5C1" w14:textId="107A2C42" w14:noSpellErr="1">
            <w:pPr>
              <w:pStyle w:val="NoSpacing"/>
              <w:jc w:val="right"/>
            </w:pPr>
            <w:r>
              <w:rPr/>
              <w:t>31 Oct 2015</w:t>
            </w:r>
          </w:p>
        </w:tc>
      </w:tr>
      <w:tr w:rsidRPr="006E7255" w:rsidR="00FB5C89" w:rsidTr="4EA6E05D" w14:paraId="0968C1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899236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0F" w14:textId="04CDAAC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2884911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10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7655531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1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7240258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2" w14:textId="77777777">
            <w:pPr>
              <w:pStyle w:val="NoSpacing"/>
              <w:jc w:val="right"/>
            </w:pPr>
            <w:r w:rsidRPr="006E7255">
              <w:rPr/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5467653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13" w14:textId="77777777" w14:noSpellErr="1">
            <w:pPr>
              <w:pStyle w:val="NoSpacing"/>
              <w:jc w:val="right"/>
            </w:pPr>
            <w:r w:rsidRPr="006E7255">
              <w:rPr/>
              <w:t>06 Aug 2008</w:t>
            </w:r>
          </w:p>
        </w:tc>
      </w:tr>
      <w:tr w:rsidRPr="006E7255" w:rsidR="00FB5C89" w:rsidTr="4EA6E05D" w14:paraId="0968C11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2008398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15" w14:textId="611CF81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3675855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16" w14:textId="77777777" w14:noSpellErr="1">
            <w:pPr>
              <w:pStyle w:val="NoSpacing"/>
            </w:pPr>
            <w:r w:rsidRPr="006E7255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2826560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7" w14:textId="77777777" w14:noSpellErr="1">
            <w:pPr>
              <w:pStyle w:val="NoSpacing"/>
            </w:pPr>
            <w:r w:rsidRPr="006E7255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2470519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8" w14:textId="77777777">
            <w:pPr>
              <w:pStyle w:val="NoSpacing"/>
              <w:jc w:val="right"/>
            </w:pPr>
            <w:r w:rsidRPr="006E7255">
              <w:rPr/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322273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19" w14:textId="77777777" w14:noSpellErr="1">
            <w:pPr>
              <w:pStyle w:val="NoSpacing"/>
              <w:jc w:val="right"/>
            </w:pPr>
            <w:r w:rsidRPr="006E7255">
              <w:rPr/>
              <w:t>06 Aug 2008</w:t>
            </w:r>
          </w:p>
        </w:tc>
      </w:tr>
      <w:tr w:rsidRPr="006E7255" w:rsidR="00FB5C89" w:rsidTr="4EA6E05D" w14:paraId="0968C12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5646735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1B" w14:textId="6ED48EFE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1259040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2430635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2639753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2079731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1F" w14:textId="77777777">
            <w:pPr>
              <w:pStyle w:val="NoSpacing"/>
              <w:jc w:val="right"/>
            </w:pPr>
          </w:p>
        </w:tc>
      </w:tr>
      <w:tr w:rsidRPr="006E7255" w:rsidR="00FB5C89" w:rsidTr="4EA6E05D" w14:paraId="0968C12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430223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21" w14:textId="6B7E9C95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9947358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0731136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2350340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0114749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25" w14:textId="77777777">
            <w:pPr>
              <w:pStyle w:val="NoSpacing"/>
              <w:jc w:val="right"/>
            </w:pPr>
          </w:p>
        </w:tc>
      </w:tr>
      <w:tr w:rsidRPr="006E7255" w:rsidR="00FB5C89" w:rsidTr="4EA6E05D" w14:paraId="0968C12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4608019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27" w14:textId="18146C1C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36075831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63AD2791" w:rsidRDefault="00FB5C89" w14:paraId="0968C128" w14:textId="60DD3750" w14:noSpellErr="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08:30.9372218" w:id="569127271">
                <w:pPr>
                  <w:pStyle w:val="NoSpacing"/>
                </w:pPr>
              </w:pPrChange>
            </w:pPr>
            <w:del w:author="KAA Records" w:date="2017-02-05T17:08:30.9372218" w:id="1099154382">
              <w:r w:rsidRPr="006E7255" w:rsidDel="63AD2791">
                <w:rPr/>
                <w:delText>Mrs. S. Green</w:delText>
              </w:r>
            </w:del>
            <w:ins w:author="KAA Records" w:date="2017-02-05T17:08:30.9372218" w:id="1893506410">
              <w:r w:rsidR="63AD2791">
                <w:rPr/>
                <w:t>Mrs.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0166419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4DDB7FFA" w:rsidRDefault="00FB5C89" w14:paraId="0968C129" w14:noSpellErr="1" w14:textId="3A04ABC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KAA Records" w:date="2017-02-05T17:09:01.8225342" w:id="460031439">
                <w:pPr>
                  <w:pStyle w:val="NoSpacing"/>
                </w:pPr>
              </w:pPrChange>
            </w:pPr>
            <w:del w:author="KAA Records" w:date="2017-02-05T17:09:01.8225342" w:id="2077111724">
              <w:r w:rsidRPr="006E7255" w:rsidDel="4DDB7FFA">
                <w:rPr/>
                <w:delText>Thanet Archery Club</w:delText>
              </w:r>
            </w:del>
            <w:ins w:author="KAA Records" w:date="2017-02-05T17:09:01.8225342" w:id="1282167847">
              <w:r w:rsidR="4DDB7FFA">
                <w:rPr/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2055741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4DDB7FFA" w:rsidRDefault="00FB5C89" w14:paraId="0968C12A" w14:textId="51160FEA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09:01.8225342" w:id="2133924980">
                <w:pPr>
                  <w:pStyle w:val="NoSpacing"/>
                  <w:jc w:val="right"/>
                </w:pPr>
              </w:pPrChange>
            </w:pPr>
            <w:del w:author="KAA Records" w:date="2017-02-05T17:09:01.8225342" w:id="360481482">
              <w:r w:rsidRPr="006E7255" w:rsidDel="4DDB7FFA">
                <w:rPr/>
                <w:delText>579</w:delText>
              </w:r>
            </w:del>
            <w:ins w:author="KAA Records" w:date="2017-02-05T17:09:01.8225342" w:id="520767414">
              <w:r w:rsidR="4DDB7FFA">
                <w:rPr/>
                <w:t>606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1969923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4DDB7FFA" w:rsidRDefault="00FB5C89" w14:paraId="0968C12B" w14:noSpellErr="1" w14:textId="3CE9AC2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  <w:pPrChange w:author="KAA Records" w:date="2017-02-05T17:09:01.8225342" w:id="993264264">
                <w:pPr>
                  <w:pStyle w:val="NoSpacing"/>
                  <w:jc w:val="right"/>
                </w:pPr>
              </w:pPrChange>
            </w:pPr>
            <w:del w:author="KAA Records" w:date="2017-02-05T17:09:01.8225342" w:id="656336120">
              <w:r w:rsidRPr="006E7255" w:rsidDel="4DDB7FFA">
                <w:rPr/>
                <w:delText>Jun 2007</w:delText>
              </w:r>
            </w:del>
            <w:ins w:author="KAA Records" w:date="2017-02-05T17:09:01.8225342" w:id="1619515192">
              <w:r w:rsidR="4DDB7FFA">
                <w:rPr/>
                <w:t>18 Jun 2016</w:t>
              </w:r>
            </w:ins>
          </w:p>
        </w:tc>
      </w:tr>
      <w:tr w:rsidRPr="006E7255" w:rsidR="00FB5C89" w:rsidTr="4EA6E05D" w14:paraId="0968C13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4755240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2D" w14:textId="065B9452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4948431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7886696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4129288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5512353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31" w14:textId="77777777">
            <w:pPr>
              <w:pStyle w:val="NoSpacing"/>
              <w:jc w:val="right"/>
            </w:pPr>
          </w:p>
        </w:tc>
      </w:tr>
      <w:tr w:rsidRPr="006E7255" w:rsidR="00FB5C89" w:rsidTr="4EA6E05D" w14:paraId="0968C15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0868511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51" w14:textId="788833D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8740137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8404012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3147914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3218623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55" w14:textId="77777777">
            <w:pPr>
              <w:pStyle w:val="NoSpacing"/>
              <w:jc w:val="right"/>
            </w:pPr>
          </w:p>
        </w:tc>
      </w:tr>
      <w:tr w:rsidRPr="006E7255" w:rsidR="00FB5C89" w:rsidTr="4EA6E05D" w14:paraId="0968C15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5508811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57" w14:textId="1C39B2F2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347508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58" w14:textId="5CC32698" w14:noSpellErr="1">
            <w:pPr>
              <w:pStyle w:val="NoSpacing"/>
            </w:pPr>
            <w:r>
              <w:rPr/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1370654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59" w14:textId="1C3E5E2C" w14:noSpellErr="1">
            <w:pPr>
              <w:pStyle w:val="NoSpacing"/>
            </w:pPr>
            <w:r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71748777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5A" w14:textId="14CCF31C">
            <w:pPr>
              <w:pStyle w:val="NoSpacing"/>
              <w:jc w:val="right"/>
            </w:pPr>
            <w:r>
              <w:rPr/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3743914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5B" w14:textId="03679303" w14:noSpellErr="1">
            <w:pPr>
              <w:pStyle w:val="NoSpacing"/>
              <w:jc w:val="right"/>
            </w:pPr>
            <w:r>
              <w:rPr/>
              <w:t>17 May 2014</w:t>
            </w:r>
          </w:p>
        </w:tc>
      </w:tr>
      <w:tr w:rsidRPr="006E7255" w:rsidR="00FB5C89" w:rsidTr="4EA6E05D" w14:paraId="0968C16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4711718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5D" w14:textId="6C92C0B5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2066741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5E" w14:textId="77777777" w14:noSpellErr="1">
            <w:pPr>
              <w:pStyle w:val="NoSpacing"/>
            </w:pPr>
            <w:r w:rsidRPr="006E7255">
              <w:rPr/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0537238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5F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6100533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60" w14:textId="77777777">
            <w:pPr>
              <w:pStyle w:val="NoSpacing"/>
              <w:jc w:val="right"/>
            </w:pPr>
            <w:r w:rsidRPr="006E7255">
              <w:rPr/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3825651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61" w14:textId="77777777" w14:noSpellErr="1">
            <w:pPr>
              <w:pStyle w:val="NoSpacing"/>
              <w:jc w:val="right"/>
            </w:pPr>
            <w:r w:rsidRPr="006E7255">
              <w:rPr/>
              <w:t>Apr 1998</w:t>
            </w:r>
          </w:p>
        </w:tc>
      </w:tr>
      <w:tr w:rsidRPr="006E7255" w:rsidR="00FB5C89" w:rsidTr="4EA6E05D" w14:paraId="0968C16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6241166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69" w14:textId="7B1D062D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5800907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6A" w14:textId="21C871B7">
            <w:pPr>
              <w:pStyle w:val="NoSpacing"/>
            </w:pPr>
            <w:r>
              <w:rPr/>
              <w:t xml:space="preserve">Ms. J. </w:t>
            </w:r>
            <w:proofErr w:type="spellStart"/>
            <w:r>
              <w:rPr/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9296659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6B" w14:textId="21BF31E7">
            <w:pPr>
              <w:pStyle w:val="NoSpacing"/>
            </w:pPr>
            <w:proofErr w:type="spellStart"/>
            <w:r>
              <w:rPr/>
              <w:t>Lamorbey</w:t>
            </w:r>
            <w:proofErr w:type="spellEnd"/>
            <w:r>
              <w:rPr/>
              <w:t xml:space="preserve">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7489314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6C" w14:textId="29CA78B1">
            <w:pPr>
              <w:pStyle w:val="NoSpacing"/>
              <w:jc w:val="right"/>
            </w:pPr>
            <w:r>
              <w:rPr/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33238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6D" w14:textId="5784DFB6" w14:noSpellErr="1">
            <w:pPr>
              <w:pStyle w:val="NoSpacing"/>
              <w:jc w:val="right"/>
            </w:pPr>
            <w:r>
              <w:rPr/>
              <w:t>25 Oct 2015</w:t>
            </w:r>
          </w:p>
        </w:tc>
      </w:tr>
      <w:tr w:rsidRPr="006E7255" w:rsidR="00FB5C89" w:rsidTr="4EA6E05D" w14:paraId="24A8EB5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099451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276CB760" w14:textId="2382DE5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21280081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10C3A98E" w14:textId="1B3939A0" w14:noSpellErr="1">
            <w:pPr>
              <w:pStyle w:val="NoSpacing"/>
            </w:pPr>
            <w:r w:rsidRPr="006E7255">
              <w:rPr/>
              <w:t xml:space="preserve">Mrs. </w:t>
            </w:r>
            <w:r>
              <w:rPr/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5083117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3D4C7198" w14:textId="77777777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8954742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38AEB939" w14:textId="7D646897">
            <w:pPr>
              <w:pStyle w:val="NoSpacing"/>
              <w:jc w:val="right"/>
            </w:pPr>
            <w:r>
              <w:rPr/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0285535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220493DB" w14:textId="100D7546" w14:noSpellErr="1">
            <w:pPr>
              <w:pStyle w:val="NoSpacing"/>
              <w:jc w:val="right"/>
            </w:pPr>
            <w:r>
              <w:rPr/>
              <w:t>05 May 2013</w:t>
            </w:r>
          </w:p>
        </w:tc>
      </w:tr>
      <w:tr w:rsidRPr="006E7255" w:rsidR="00FB5C89" w:rsidTr="4EA6E05D" w14:paraId="0968C17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8571769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6F" w14:textId="1B27775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7466856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968C170" w14:textId="77777777" w14:noSpellErr="1">
            <w:pPr>
              <w:pStyle w:val="NoSpacing"/>
            </w:pPr>
            <w:r w:rsidRPr="006E7255">
              <w:rPr/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5599790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71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00018699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0968C172" w14:textId="0A172750">
            <w:pPr>
              <w:pStyle w:val="NoSpacing"/>
              <w:jc w:val="right"/>
            </w:pPr>
            <w:r w:rsidRPr="006E7255">
              <w:rPr/>
              <w:t>22</w:t>
            </w:r>
            <w:r>
              <w:rPr/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0712413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0968C173" w14:textId="354BD6F8" w14:noSpellErr="1">
            <w:pPr>
              <w:pStyle w:val="NoSpacing"/>
              <w:jc w:val="right"/>
            </w:pPr>
            <w:r>
              <w:rPr/>
              <w:t>28 Dec 2014</w:t>
            </w:r>
          </w:p>
        </w:tc>
      </w:tr>
      <w:tr w:rsidRPr="006E7255" w:rsidR="00FB5C89" w:rsidTr="4EA6E05D" w14:paraId="3A6D400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7059966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FB5C89" w:rsidP="00FB5C89" w:rsidRDefault="00FB5C89" w14:paraId="790BA3BB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80537523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4E953C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8697271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4E4BB9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1706530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4A2A9C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8202126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5FC8EE5D" w14:textId="77777777">
            <w:pPr>
              <w:pStyle w:val="NoSpacing"/>
              <w:jc w:val="right"/>
            </w:pPr>
          </w:p>
        </w:tc>
      </w:tr>
      <w:tr w:rsidRPr="006E7255" w:rsidR="00FB5C89" w:rsidTr="4EA6E05D" w14:paraId="530D727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2993723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3E776C20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2855028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067BDE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9282721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591548F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416949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209C4C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6570919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27326305" w14:textId="77777777">
            <w:pPr>
              <w:pStyle w:val="NoSpacing"/>
              <w:jc w:val="right"/>
            </w:pPr>
          </w:p>
        </w:tc>
      </w:tr>
      <w:tr w:rsidRPr="006E7255" w:rsidR="00FB5C89" w:rsidTr="4EA6E05D" w14:paraId="134C2A6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0703500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45ECE2D2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857670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2BC676D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3730723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77CA0D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3354790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1D67F6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0151395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385AED3E" w14:textId="77777777">
            <w:pPr>
              <w:pStyle w:val="NoSpacing"/>
              <w:jc w:val="right"/>
            </w:pPr>
          </w:p>
        </w:tc>
      </w:tr>
      <w:tr w:rsidRPr="006E7255" w:rsidR="00FB5C89" w:rsidTr="4EA6E05D" w14:paraId="59EFAF4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2541278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6C03AB2D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538593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63CABD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98814250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73D6D3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2978453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136DFA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0477121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7D26F0C5" w14:textId="77777777">
            <w:pPr>
              <w:pStyle w:val="NoSpacing"/>
              <w:jc w:val="right"/>
            </w:pPr>
          </w:p>
        </w:tc>
      </w:tr>
      <w:tr w:rsidRPr="006E7255" w:rsidR="00FB5C89" w:rsidTr="4EA6E05D" w14:paraId="4F378B0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8954333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5B23037D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0400137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B5C89" w:rsidP="00FB5C89" w:rsidRDefault="00FB5C89" w14:paraId="6949B9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0397381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4C4D6E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9545268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B5C89" w:rsidP="00FB5C89" w:rsidRDefault="00FB5C89" w14:paraId="51A0C6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9266204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1FE92B87" w14:textId="77777777">
            <w:pPr>
              <w:pStyle w:val="NoSpacing"/>
              <w:jc w:val="right"/>
            </w:pPr>
          </w:p>
        </w:tc>
      </w:tr>
      <w:tr w:rsidRPr="006E7255" w:rsidR="00FB5C89" w:rsidTr="4EA6E05D" w14:paraId="2FA8252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487405034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20DE1D42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1523182590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B5C89" w:rsidP="00FB5C89" w:rsidRDefault="00FB5C89" w14:paraId="041534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2141976349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B5C89" w:rsidP="00FB5C89" w:rsidRDefault="00FB5C89" w14:paraId="3C9B90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1076107430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B5C89" w:rsidP="00FB5C89" w:rsidRDefault="00FB5C89" w14:paraId="370398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2093952195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B5C89" w:rsidP="00FB5C89" w:rsidRDefault="00FB5C89" w14:paraId="1FEF0539" w14:textId="77777777">
            <w:pPr>
              <w:pStyle w:val="NoSpacing"/>
              <w:jc w:val="right"/>
            </w:pPr>
          </w:p>
        </w:tc>
      </w:tr>
    </w:tbl>
    <w:p w:rsidRPr="006E7255" w:rsidR="00FD75CA" w:rsidP="00FD75CA" w:rsidRDefault="00FD75CA" w14:paraId="0968C175" w14:textId="77777777" w14:noSpellErr="1">
      <w:pPr>
        <w:pStyle w:val="Heading3"/>
      </w:pPr>
      <w:bookmarkStart w:name="_Toc146460779" w:id="27"/>
      <w:r w:rsidRPr="006E7255">
        <w:rPr/>
        <w:t>Gentlemen - Senior</w:t>
      </w:r>
      <w:bookmarkEnd w:id="27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C17B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727903200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176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78752975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177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861003198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178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410363640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17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266839476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17A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C7029B" w:rsidTr="4EA6E05D" w14:paraId="0968C18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841741946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C7029B" w:rsidP="006420F2" w:rsidRDefault="00C7029B" w14:paraId="0968C17C" w14:textId="1587C8C2" w14:noSpellErr="1">
            <w:pPr>
              <w:pStyle w:val="NoSpacing"/>
              <w:rPr>
                <w:rStyle w:val="Strong"/>
              </w:rPr>
            </w:pPr>
            <w:bookmarkStart w:name="_Hlk366849961" w:id="28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1981178342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C7029B" w:rsidP="006420F2" w:rsidRDefault="00C7029B" w14:paraId="0968C17D" w14:textId="152D7021" w14:noSpellErr="1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235790722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C7029B" w:rsidP="006420F2" w:rsidRDefault="00C7029B" w14:paraId="0968C17E" w14:textId="0B335791" w14:noSpellErr="1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978984074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C7029B" w:rsidP="007E5384" w:rsidRDefault="00585F26" w14:paraId="0968C17F" w14:textId="335F7179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108319287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C7029B" w:rsidP="007E5384" w:rsidRDefault="00585F26" w14:paraId="0968C180" w14:textId="5B0215D3" w14:noSpellErr="1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8"/>
      <w:tr w:rsidRPr="006E7255" w:rsidR="00E70F2B" w:rsidTr="4EA6E05D" w14:paraId="0968C18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3386138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82" w14:textId="5C920D7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1266550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83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127164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84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0918394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2C5BA6" w14:paraId="0968C185" w14:textId="0427BB4F">
            <w:pPr>
              <w:pStyle w:val="NoSpacing"/>
              <w:jc w:val="right"/>
            </w:pPr>
            <w:r>
              <w:rPr/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86288843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2C5BA6" w14:paraId="0968C186" w14:textId="1C1319F1" w14:noSpellErr="1">
            <w:pPr>
              <w:pStyle w:val="NoSpacing"/>
              <w:jc w:val="right"/>
            </w:pPr>
            <w:r>
              <w:rPr/>
              <w:t>03 Aug 2014</w:t>
            </w:r>
          </w:p>
        </w:tc>
      </w:tr>
      <w:tr w:rsidRPr="006E7255" w:rsidR="00353D65" w:rsidTr="4EA6E05D" w14:paraId="0968C18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241780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C188" w14:textId="6F58C10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3145648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C189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6476691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C18A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3551711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C18B" w14:textId="77777777">
            <w:pPr>
              <w:pStyle w:val="NoSpacing"/>
              <w:jc w:val="right"/>
            </w:pPr>
            <w:r w:rsidRPr="006E7255">
              <w:rPr/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7744257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C18C" w14:textId="77777777" w14:noSpellErr="1">
            <w:pPr>
              <w:pStyle w:val="NoSpacing"/>
              <w:jc w:val="right"/>
            </w:pPr>
            <w:r w:rsidRPr="006E7255">
              <w:rPr/>
              <w:t>May 2004</w:t>
            </w:r>
          </w:p>
        </w:tc>
      </w:tr>
      <w:tr w:rsidRPr="006E7255" w:rsidR="00353D65" w:rsidTr="4EA6E05D" w14:paraId="0968C19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3033175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6420F2" w:rsidRDefault="00353D65" w14:paraId="0968C18E" w14:textId="3AF288D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3400970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353D65" w:rsidP="006420F2" w:rsidRDefault="00353D65" w14:paraId="0968C18F" w14:textId="13BB7DD2">
            <w:pPr>
              <w:pStyle w:val="NoSpacing"/>
            </w:pPr>
            <w:r w:rsidRPr="006E7255">
              <w:rPr/>
              <w:t xml:space="preserve">K. </w:t>
            </w:r>
            <w:proofErr w:type="spellStart"/>
            <w:r w:rsidRPr="006E7255">
              <w:rPr/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7369700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6420F2" w:rsidRDefault="00353D65" w14:paraId="0968C190" w14:textId="632D9475" w14:noSpellErr="1">
            <w:pPr>
              <w:pStyle w:val="NoSpacing"/>
            </w:pPr>
            <w:r w:rsidRPr="006E7255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9541577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353D65" w:rsidP="007E5384" w:rsidRDefault="00353D65" w14:paraId="0968C191" w14:textId="66A549B5">
            <w:pPr>
              <w:pStyle w:val="NoSpacing"/>
              <w:jc w:val="right"/>
            </w:pPr>
            <w:r w:rsidRPr="006E7255">
              <w:rPr/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6506445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353D65" w:rsidP="007E5384" w:rsidRDefault="00353D65" w14:paraId="0968C192" w14:textId="6E099299" w14:noSpellErr="1">
            <w:pPr>
              <w:pStyle w:val="NoSpacing"/>
              <w:jc w:val="right"/>
            </w:pPr>
            <w:r w:rsidRPr="006E7255">
              <w:rPr/>
              <w:t>30 Sep 2012</w:t>
            </w:r>
          </w:p>
        </w:tc>
      </w:tr>
      <w:tr w:rsidRPr="006E7255" w:rsidR="00E70F2B" w:rsidTr="4EA6E05D" w14:paraId="0968C19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659829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94" w14:textId="6DE1DBCE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4888506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95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9152003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96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718869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97" w14:textId="77777777">
            <w:pPr>
              <w:pStyle w:val="NoSpacing"/>
              <w:jc w:val="right"/>
            </w:pPr>
            <w:r w:rsidRPr="006E7255">
              <w:rPr/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461623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98" w14:textId="77777777" w14:noSpellErr="1">
            <w:pPr>
              <w:pStyle w:val="NoSpacing"/>
              <w:jc w:val="right"/>
            </w:pPr>
            <w:r w:rsidRPr="006E7255">
              <w:rPr/>
              <w:t>Aug 2003</w:t>
            </w:r>
          </w:p>
        </w:tc>
      </w:tr>
      <w:tr w:rsidRPr="006E7255" w:rsidR="00E70F2B" w:rsidTr="4EA6E05D" w14:paraId="0968C19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5423828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9A" w14:textId="0CBA613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23405758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9B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76420343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9C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9522639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9D" w14:textId="77777777">
            <w:pPr>
              <w:pStyle w:val="NoSpacing"/>
              <w:jc w:val="right"/>
            </w:pPr>
            <w:r w:rsidRPr="006E7255">
              <w:rPr/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8528964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9E" w14:textId="77777777" w14:noSpellErr="1">
            <w:pPr>
              <w:pStyle w:val="NoSpacing"/>
              <w:jc w:val="right"/>
            </w:pPr>
            <w:r w:rsidRPr="006E7255">
              <w:rPr/>
              <w:t>Apr 2005</w:t>
            </w:r>
          </w:p>
        </w:tc>
      </w:tr>
      <w:tr w:rsidRPr="006E7255" w:rsidR="00E70F2B" w:rsidTr="4EA6E05D" w14:paraId="0968C1A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2828203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A0" w14:textId="6530BD6B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7224748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A1" w14:textId="77777777">
            <w:pPr>
              <w:pStyle w:val="NoSpacing"/>
            </w:pPr>
            <w:r w:rsidRPr="006E7255">
              <w:rPr/>
              <w:t xml:space="preserve">T. </w:t>
            </w:r>
            <w:proofErr w:type="spellStart"/>
            <w:r w:rsidRPr="006E7255">
              <w:rPr/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2694359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A2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6670842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A3" w14:textId="77777777">
            <w:pPr>
              <w:pStyle w:val="NoSpacing"/>
              <w:jc w:val="right"/>
            </w:pPr>
            <w:r w:rsidRPr="006E7255">
              <w:rPr/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5977201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A4" w14:textId="77777777" w14:noSpellErr="1">
            <w:pPr>
              <w:pStyle w:val="NoSpacing"/>
              <w:jc w:val="right"/>
            </w:pPr>
            <w:r w:rsidRPr="006E7255">
              <w:rPr/>
              <w:t>Oct 1991</w:t>
            </w:r>
          </w:p>
        </w:tc>
      </w:tr>
      <w:tr w:rsidRPr="006E7255" w:rsidR="00E70F2B" w:rsidTr="4EA6E05D" w14:paraId="0968C1A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9171808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A6" w14:textId="19DF996D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6707886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A7" w14:textId="77777777" w14:noSpellErr="1">
            <w:pPr>
              <w:pStyle w:val="NoSpacing"/>
            </w:pPr>
            <w:r w:rsidRPr="006E7255">
              <w:rPr/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0915843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A8" w14:textId="77777777" w14:noSpellErr="1">
            <w:pPr>
              <w:pStyle w:val="NoSpacing"/>
            </w:pPr>
            <w:r w:rsidRPr="006E7255">
              <w:rPr/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2146525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A9" w14:textId="77777777">
            <w:pPr>
              <w:pStyle w:val="NoSpacing"/>
              <w:jc w:val="right"/>
            </w:pPr>
            <w:r w:rsidRPr="006E7255">
              <w:rPr/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7090983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AA" w14:textId="77777777" w14:noSpellErr="1">
            <w:pPr>
              <w:pStyle w:val="NoSpacing"/>
              <w:jc w:val="right"/>
            </w:pPr>
            <w:r w:rsidRPr="006E7255">
              <w:rPr/>
              <w:t>Aug 1988</w:t>
            </w:r>
          </w:p>
        </w:tc>
      </w:tr>
      <w:tr w:rsidRPr="006E7255" w:rsidR="00E70F2B" w:rsidTr="4EA6E05D" w14:paraId="0968C1B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2436147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AC" w14:textId="320D9F2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5272972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AD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9478986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AE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85664748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AF" w14:textId="77777777">
            <w:pPr>
              <w:pStyle w:val="NoSpacing"/>
              <w:jc w:val="right"/>
            </w:pPr>
            <w:r w:rsidRPr="006E7255">
              <w:rPr/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6848395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B0" w14:textId="77777777" w14:noSpellErr="1">
            <w:pPr>
              <w:pStyle w:val="NoSpacing"/>
              <w:jc w:val="right"/>
            </w:pPr>
            <w:r w:rsidRPr="006E7255">
              <w:rPr/>
              <w:t>Sep 2003</w:t>
            </w:r>
          </w:p>
        </w:tc>
      </w:tr>
      <w:tr w:rsidRPr="006E7255" w:rsidR="005B0898" w:rsidTr="4EA6E05D" w14:paraId="0968C1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0343219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5B0898" w:rsidP="006420F2" w:rsidRDefault="005B0898" w14:paraId="0968C1B2" w14:textId="4F9E4EC3" w14:noSpellErr="1">
            <w:pPr>
              <w:pStyle w:val="NoSpacing"/>
              <w:rPr>
                <w:rStyle w:val="Strong"/>
              </w:rPr>
            </w:pPr>
            <w:bookmarkStart w:name="_Hlk435475484" w:id="29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85841567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5B0898" w:rsidP="006420F2" w:rsidRDefault="005B0898" w14:paraId="0968C1B3" w14:textId="5FA7281B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60645923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5B0898" w:rsidP="006420F2" w:rsidRDefault="005B0898" w14:paraId="0968C1B4" w14:textId="2ABA7465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74614850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5B0898" w:rsidP="007E5384" w:rsidRDefault="005B0898" w14:paraId="0968C1B5" w14:textId="4E0FFF56">
            <w:pPr>
              <w:pStyle w:val="NoSpacing"/>
              <w:jc w:val="right"/>
            </w:pPr>
            <w:r>
              <w:rPr/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6362044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5B0898" w:rsidP="007E5384" w:rsidRDefault="005B0898" w14:paraId="0968C1B6" w14:textId="56C36C5E" w14:noSpellErr="1">
            <w:pPr>
              <w:pStyle w:val="NoSpacing"/>
              <w:jc w:val="right"/>
            </w:pPr>
            <w:r>
              <w:rPr/>
              <w:t>31 Aug 2013</w:t>
            </w:r>
          </w:p>
        </w:tc>
      </w:tr>
      <w:bookmarkEnd w:id="29"/>
      <w:tr w:rsidRPr="006E7255" w:rsidR="00E70F2B" w:rsidTr="4EA6E05D" w14:paraId="0968C1B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9389349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B8" w14:textId="07407B4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5253961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B9" w14:textId="2E58644A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1307106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BA" w14:textId="100C416E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9278283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BB" w14:textId="4136C492">
            <w:pPr>
              <w:pStyle w:val="NoSpacing"/>
              <w:jc w:val="right"/>
            </w:pPr>
            <w:r w:rsidRPr="006E7255">
              <w:rPr/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20024118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BC" w14:textId="6D1FE3F0" w14:noSpellErr="1">
            <w:pPr>
              <w:pStyle w:val="NoSpacing"/>
              <w:jc w:val="right"/>
            </w:pPr>
            <w:r w:rsidRPr="006E7255">
              <w:rPr/>
              <w:t>13 May 2012</w:t>
            </w:r>
          </w:p>
        </w:tc>
      </w:tr>
      <w:tr w:rsidRPr="006E7255" w:rsidR="00E70F2B" w:rsidTr="4EA6E05D" w14:paraId="0968C1C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4034052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BE" w14:textId="4FC58CC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8965831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BF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0113874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C0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8436784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E70F2B" w14:paraId="0968C1C1" w14:textId="77777777">
            <w:pPr>
              <w:pStyle w:val="NoSpacing"/>
              <w:jc w:val="right"/>
            </w:pPr>
            <w:r w:rsidRPr="006E7255">
              <w:rPr/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0156464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E70F2B" w14:paraId="0968C1C2" w14:textId="77777777" w14:noSpellErr="1">
            <w:pPr>
              <w:pStyle w:val="NoSpacing"/>
              <w:jc w:val="right"/>
            </w:pPr>
            <w:r w:rsidRPr="006E7255">
              <w:rPr/>
              <w:t>Jul 2003</w:t>
            </w:r>
          </w:p>
        </w:tc>
      </w:tr>
      <w:tr w:rsidRPr="006E7255" w:rsidR="00E70F2B" w:rsidTr="4EA6E05D" w14:paraId="0968C1C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4728745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6420F2" w:rsidRDefault="00E70F2B" w14:paraId="0968C1C4" w14:textId="68B7C860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4846207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E70F2B" w:rsidP="006420F2" w:rsidRDefault="00E70F2B" w14:paraId="0968C1C5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0352889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6420F2" w:rsidRDefault="00E70F2B" w14:paraId="0968C1C6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97137795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E70F2B" w:rsidP="007E5384" w:rsidRDefault="002C5BA6" w14:paraId="0968C1C7" w14:textId="39D7E96D">
            <w:pPr>
              <w:pStyle w:val="NoSpacing"/>
              <w:jc w:val="right"/>
            </w:pPr>
            <w:r>
              <w:rPr/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0549045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E70F2B" w:rsidP="007E5384" w:rsidRDefault="002C5BA6" w14:paraId="0968C1C8" w14:textId="6B7949FE" w14:noSpellErr="1">
            <w:pPr>
              <w:pStyle w:val="NoSpacing"/>
              <w:jc w:val="right"/>
            </w:pPr>
            <w:r>
              <w:rPr/>
              <w:t>18 May 2014</w:t>
            </w:r>
          </w:p>
        </w:tc>
      </w:tr>
      <w:tr w:rsidRPr="006E7255" w:rsidR="002C5BA6" w:rsidTr="4EA6E05D" w14:paraId="0968C1C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9941425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CA" w14:textId="6D8EE948" w14:noSpellErr="1">
            <w:pPr>
              <w:pStyle w:val="NoSpacing"/>
              <w:rPr>
                <w:rStyle w:val="Strong"/>
              </w:rPr>
            </w:pPr>
            <w:bookmarkStart w:name="_Hlk366248848" w:id="30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0451289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CB" w14:textId="2DAC921F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805848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CC" w14:textId="6499BB9B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2322875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CD" w14:textId="5777A5F8">
            <w:pPr>
              <w:pStyle w:val="NoSpacing"/>
              <w:jc w:val="right"/>
            </w:pPr>
            <w:r>
              <w:rPr/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8572449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CE" w14:textId="5E5E413D" w14:noSpellErr="1">
            <w:pPr>
              <w:pStyle w:val="NoSpacing"/>
              <w:jc w:val="right"/>
            </w:pPr>
            <w:r>
              <w:rPr/>
              <w:t>18 May 2014</w:t>
            </w:r>
          </w:p>
        </w:tc>
      </w:tr>
      <w:bookmarkEnd w:id="30"/>
      <w:tr w:rsidRPr="006E7255" w:rsidR="002C5BA6" w:rsidTr="4EA6E05D" w14:paraId="1D919A2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6325289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2C5BA6" w:rsidP="002C5BA6" w:rsidRDefault="002C5BA6" w14:paraId="05693297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42485127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2FC68ED1" w14:textId="4BF030A7">
            <w:pPr>
              <w:pStyle w:val="NoSpacing"/>
            </w:pPr>
            <w:r>
              <w:rPr/>
              <w:t xml:space="preserve">I. </w:t>
            </w:r>
            <w:proofErr w:type="spellStart"/>
            <w:r>
              <w:rPr/>
              <w:t>Garton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35223175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6F61B819" w14:textId="58875F0B">
            <w:pPr>
              <w:pStyle w:val="NoSpacing"/>
            </w:pPr>
            <w:proofErr w:type="spellStart"/>
            <w:r>
              <w:rPr/>
              <w:t>Ferryfield</w:t>
            </w:r>
            <w:proofErr w:type="spellEnd"/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2450594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12E07E90" w14:textId="2D036670">
            <w:pPr>
              <w:pStyle w:val="NoSpacing"/>
              <w:jc w:val="right"/>
            </w:pPr>
            <w:r>
              <w:rPr/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4070297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496407F2" w14:textId="767DA79B" w14:noSpellErr="1">
            <w:pPr>
              <w:pStyle w:val="NoSpacing"/>
              <w:jc w:val="right"/>
            </w:pPr>
            <w:r>
              <w:rPr/>
              <w:t>09 Aug 2014</w:t>
            </w:r>
          </w:p>
        </w:tc>
      </w:tr>
      <w:tr w:rsidRPr="006E7255" w:rsidR="002C5BA6" w:rsidTr="4EA6E05D" w14:paraId="1F9FF4F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6135221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2C5BA6" w:rsidP="002C5BA6" w:rsidRDefault="002C5BA6" w14:paraId="75D33F00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5409519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4424E0BB" w14:textId="22FEDA2F">
            <w:pPr>
              <w:pStyle w:val="NoSpacing"/>
            </w:pPr>
            <w:r>
              <w:rPr/>
              <w:t xml:space="preserve">I. </w:t>
            </w:r>
            <w:proofErr w:type="spellStart"/>
            <w:r>
              <w:rPr/>
              <w:t>Garton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8235619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55CE37D4" w14:textId="0F150A36">
            <w:pPr>
              <w:pStyle w:val="NoSpacing"/>
            </w:pPr>
            <w:proofErr w:type="spellStart"/>
            <w:r>
              <w:rPr/>
              <w:t>Ferryfield</w:t>
            </w:r>
            <w:proofErr w:type="spellEnd"/>
            <w:r>
              <w:rPr/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90340295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6340AE4F" w14:textId="6C3D4182">
            <w:pPr>
              <w:pStyle w:val="NoSpacing"/>
              <w:jc w:val="right"/>
            </w:pPr>
            <w:r>
              <w:rPr/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3866768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436BF4ED" w14:textId="3E0BDBB0" w14:noSpellErr="1">
            <w:pPr>
              <w:pStyle w:val="NoSpacing"/>
              <w:jc w:val="right"/>
            </w:pPr>
            <w:r>
              <w:rPr/>
              <w:t>28 Jun 2014</w:t>
            </w:r>
          </w:p>
        </w:tc>
      </w:tr>
      <w:tr w:rsidRPr="006E7255" w:rsidR="002C5BA6" w:rsidTr="4EA6E05D" w14:paraId="0968C1D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9582261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D0" w14:textId="1E986A4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77508199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D1" w14:textId="77777777">
            <w:pPr>
              <w:pStyle w:val="NoSpacing"/>
            </w:pPr>
            <w:r w:rsidRPr="006E7255">
              <w:rPr/>
              <w:t xml:space="preserve">C. </w:t>
            </w:r>
            <w:proofErr w:type="spellStart"/>
            <w:r w:rsidRPr="006E7255">
              <w:rPr/>
              <w:t>Milkins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8054929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D2" w14:textId="77777777" w14:noSpellErr="1">
            <w:pPr>
              <w:pStyle w:val="NoSpacing"/>
            </w:pPr>
            <w:r w:rsidRPr="006E7255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3160595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D3" w14:textId="77777777">
            <w:pPr>
              <w:pStyle w:val="NoSpacing"/>
              <w:jc w:val="right"/>
            </w:pPr>
            <w:r w:rsidRPr="006E7255">
              <w:rPr/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9139615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D4" w14:textId="77777777" w14:noSpellErr="1">
            <w:pPr>
              <w:pStyle w:val="NoSpacing"/>
              <w:jc w:val="right"/>
            </w:pPr>
            <w:r w:rsidRPr="006E7255">
              <w:rPr/>
              <w:t>Sep 2007</w:t>
            </w:r>
          </w:p>
        </w:tc>
      </w:tr>
      <w:tr w:rsidRPr="006E7255" w:rsidR="002C5BA6" w:rsidTr="4EA6E05D" w14:paraId="0968C1D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7574242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D6" w14:textId="583176F6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066600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D7" w14:textId="77777777">
            <w:pPr>
              <w:pStyle w:val="NoSpacing"/>
            </w:pPr>
            <w:r w:rsidRPr="006E7255">
              <w:rPr/>
              <w:t xml:space="preserve">T. </w:t>
            </w:r>
            <w:proofErr w:type="spellStart"/>
            <w:r w:rsidRPr="006E7255">
              <w:rPr/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38164441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D8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1395089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D9" w14:textId="77777777">
            <w:pPr>
              <w:pStyle w:val="NoSpacing"/>
              <w:jc w:val="right"/>
            </w:pPr>
            <w:r w:rsidRPr="006E7255">
              <w:rPr/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9431485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DA" w14:textId="77777777" w14:noSpellErr="1">
            <w:pPr>
              <w:pStyle w:val="NoSpacing"/>
              <w:jc w:val="right"/>
            </w:pPr>
            <w:r w:rsidRPr="006E7255">
              <w:rPr/>
              <w:t>May 1994</w:t>
            </w:r>
          </w:p>
        </w:tc>
      </w:tr>
      <w:tr w:rsidRPr="006E7255" w:rsidR="002C5BA6" w:rsidTr="4EA6E05D" w14:paraId="0968C1E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49543423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DC" w14:textId="0B33BB0F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0317504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DD" w14:textId="1CBCD304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2479058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DE" w14:textId="12F80E9B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6738425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5D22EA" w14:paraId="0968C1DF" w14:textId="6DCE755D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71106030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5D22EA" w14:paraId="0968C1E0" w14:textId="24795125" w14:noSpellErr="1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Pr="006E7255" w:rsidR="002C5BA6" w:rsidTr="4EA6E05D" w14:paraId="0968C1E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7589939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E2" w14:textId="5A9BDBA1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99668447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E3" w14:textId="2F94312E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5708955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E4" w14:textId="632F737F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5115703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5D22EA" w14:paraId="0968C1E5" w14:textId="5D2AC2B2">
            <w:pPr>
              <w:pStyle w:val="NoSpacing"/>
              <w:jc w:val="right"/>
            </w:pPr>
            <w:r>
              <w:rPr/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1655334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5D22EA" w14:paraId="0968C1E6" w14:textId="4C7C00BA" w14:noSpellErr="1">
            <w:pPr>
              <w:pStyle w:val="NoSpacing"/>
              <w:jc w:val="right"/>
            </w:pPr>
            <w:r>
              <w:rPr/>
              <w:t>31 Jul 2016</w:t>
            </w:r>
          </w:p>
        </w:tc>
      </w:tr>
      <w:tr w:rsidRPr="006E7255" w:rsidR="002C5BA6" w:rsidTr="4EA6E05D" w14:paraId="0968C1E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4640294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E8" w14:textId="31C6DE24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6035718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E9" w14:textId="4DC14C9A" w14:noSpellErr="1">
            <w:pPr>
              <w:pStyle w:val="NoSpacing"/>
            </w:pPr>
            <w:r>
              <w:rPr/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323048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EA" w14:textId="0BA480A6">
            <w:pPr>
              <w:pStyle w:val="NoSpacing"/>
            </w:pPr>
            <w:proofErr w:type="spellStart"/>
            <w:r>
              <w:rPr/>
              <w:t>Allington</w:t>
            </w:r>
            <w:proofErr w:type="spellEnd"/>
            <w:r>
              <w:rPr/>
              <w:t xml:space="preserve">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66042401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EB" w14:textId="0655BBCB">
            <w:pPr>
              <w:pStyle w:val="NoSpacing"/>
              <w:jc w:val="right"/>
            </w:pPr>
            <w:r>
              <w:rPr/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54785119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EC" w14:textId="18613A09" w14:noSpellErr="1">
            <w:pPr>
              <w:pStyle w:val="NoSpacing"/>
              <w:jc w:val="right"/>
            </w:pPr>
            <w:r>
              <w:rPr/>
              <w:t>27 Jul 2014</w:t>
            </w:r>
          </w:p>
        </w:tc>
      </w:tr>
      <w:tr w:rsidRPr="006E7255" w:rsidR="002C5BA6" w:rsidTr="4EA6E05D" w14:paraId="0968C1F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01652585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EE" w14:textId="2B7FBD0B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4779150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1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88565127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5207985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1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8637261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1F2" w14:textId="77777777">
            <w:pPr>
              <w:pStyle w:val="NoSpacing"/>
              <w:jc w:val="right"/>
            </w:pPr>
          </w:p>
        </w:tc>
      </w:tr>
      <w:tr w:rsidRPr="006E7255" w:rsidR="002C5BA6" w:rsidTr="4EA6E05D" w14:paraId="0968C2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3372897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12" w14:textId="18D5233F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5478576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213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10798451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14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931838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15" w14:textId="77777777">
            <w:pPr>
              <w:pStyle w:val="NoSpacing"/>
              <w:jc w:val="right"/>
            </w:pPr>
            <w:r w:rsidRPr="006E7255">
              <w:rPr/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05742029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16" w14:textId="77777777" w14:noSpellErr="1">
            <w:pPr>
              <w:pStyle w:val="NoSpacing"/>
              <w:jc w:val="right"/>
            </w:pPr>
            <w:r w:rsidRPr="006E7255">
              <w:rPr/>
              <w:t>May 2007</w:t>
            </w:r>
          </w:p>
        </w:tc>
      </w:tr>
      <w:tr w:rsidRPr="006E7255" w:rsidR="002C5BA6" w:rsidTr="4EA6E05D" w14:paraId="0968C21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1968910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18" w14:textId="43B5DBAA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3040714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219" w14:textId="3C88E7A4" w14:noSpellErr="1">
            <w:pPr>
              <w:pStyle w:val="NoSpacing"/>
            </w:pPr>
            <w:r>
              <w:rPr/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1940659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1A" w14:textId="17DFCF65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57998179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1D1DDD" w14:paraId="0968C21B" w14:textId="2D372D34">
            <w:pPr>
              <w:pStyle w:val="NoSpacing"/>
              <w:jc w:val="right"/>
            </w:pPr>
            <w:r>
              <w:rPr/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2974803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1D1DDD" w14:paraId="0968C21C" w14:textId="38CDE59A" w14:noSpellErr="1">
            <w:pPr>
              <w:pStyle w:val="NoSpacing"/>
              <w:jc w:val="right"/>
            </w:pPr>
            <w:r>
              <w:rPr/>
              <w:t>01 Sep 2016</w:t>
            </w:r>
          </w:p>
        </w:tc>
      </w:tr>
      <w:tr w:rsidRPr="006E7255" w:rsidR="002C5BA6" w:rsidTr="4EA6E05D" w14:paraId="0968C22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9275419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1E" w14:textId="32B8CFF1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2286847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21F" w14:textId="77777777" w14:noSpellErr="1">
            <w:pPr>
              <w:pStyle w:val="NoSpacing"/>
            </w:pPr>
            <w:r w:rsidRPr="006E7255">
              <w:rPr/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73159124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20" w14:textId="77777777" w14:noSpellErr="1">
            <w:pPr>
              <w:pStyle w:val="NoSpacing"/>
            </w:pPr>
            <w:r w:rsidRPr="006E7255">
              <w:rPr/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0379726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21" w14:textId="77777777">
            <w:pPr>
              <w:pStyle w:val="NoSpacing"/>
              <w:jc w:val="right"/>
            </w:pPr>
            <w:r w:rsidRPr="006E7255">
              <w:rPr/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8366471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22" w14:textId="77777777" w14:noSpellErr="1">
            <w:pPr>
              <w:pStyle w:val="NoSpacing"/>
              <w:jc w:val="right"/>
            </w:pPr>
            <w:r w:rsidRPr="006E7255">
              <w:rPr/>
              <w:t>Sep 2007</w:t>
            </w:r>
          </w:p>
        </w:tc>
      </w:tr>
      <w:tr w:rsidRPr="006E7255" w:rsidR="00F24177" w:rsidTr="4EA6E05D" w14:paraId="0968C22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07561494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0968C22A" w14:textId="6E97878A" w14:noSpellErr="1">
            <w:pPr>
              <w:pStyle w:val="NoSpacing"/>
              <w:rPr>
                <w:rStyle w:val="Strong"/>
              </w:rPr>
            </w:pPr>
            <w:bookmarkStart w:name="_Hlk366250024" w:id="31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006069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24177" w:rsidP="00F24177" w:rsidRDefault="00F24177" w14:paraId="0968C22B" w14:textId="70201233" w14:noSpellErr="1">
            <w:pPr>
              <w:pStyle w:val="NoSpacing"/>
            </w:pPr>
            <w:r w:rsidRPr="00EE6B8D">
              <w:rPr/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58484750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24177" w:rsidP="00F24177" w:rsidRDefault="00F24177" w14:paraId="0968C22C" w14:textId="19671DCC" w14:noSpellErr="1">
            <w:pPr>
              <w:pStyle w:val="NoSpacing"/>
            </w:pPr>
            <w:r w:rsidRPr="00EE6B8D">
              <w:rPr/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100883559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24177" w:rsidP="00F24177" w:rsidRDefault="00F24177" w14:paraId="0968C22D" w14:textId="23EEEAE9">
            <w:pPr>
              <w:pStyle w:val="NoSpacing"/>
              <w:jc w:val="right"/>
            </w:pPr>
            <w:r>
              <w:rPr/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1228722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5D22EA" w14:paraId="0968C22E" w14:textId="4C34C626" w14:noSpellErr="1">
            <w:pPr>
              <w:pStyle w:val="NoSpacing"/>
              <w:jc w:val="right"/>
            </w:pPr>
            <w:r>
              <w:rPr/>
              <w:t>30 Jul 2016</w:t>
            </w:r>
          </w:p>
        </w:tc>
      </w:tr>
      <w:bookmarkEnd w:id="31"/>
      <w:tr w:rsidRPr="006E7255" w:rsidR="002C5BA6" w:rsidTr="4EA6E05D" w14:paraId="5AFC9D2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11215139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F43EC19" w14:textId="4637A93A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08319963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3BC52797" w14:textId="2535EC20" w14:noSpellErr="1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31199158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158CA1A7" w14:textId="20B04E70" w14:noSpellErr="1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8684960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4F223652" w14:textId="26BDD041">
            <w:pPr>
              <w:pStyle w:val="NoSpacing"/>
              <w:jc w:val="right"/>
            </w:pPr>
            <w:r>
              <w:rPr/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3974838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6E8AB989" w14:textId="5AEB1A3A" w14:noSpellErr="1">
            <w:pPr>
              <w:pStyle w:val="NoSpacing"/>
              <w:jc w:val="right"/>
            </w:pPr>
            <w:r>
              <w:rPr/>
              <w:t>25 Aug 2013</w:t>
            </w:r>
          </w:p>
        </w:tc>
      </w:tr>
      <w:tr w:rsidRPr="006E7255" w:rsidR="002C5BA6" w:rsidTr="4EA6E05D" w14:paraId="0968C23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546543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30" w14:textId="7FB22E19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69185151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968C231" w14:textId="294794C0" w14:noSpellErr="1">
            <w:pPr>
              <w:pStyle w:val="NoSpacing"/>
            </w:pPr>
            <w:r w:rsidRPr="006E7255">
              <w:rPr/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0511456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32" w14:textId="77777777" w14:noSpellErr="1">
            <w:pPr>
              <w:pStyle w:val="NoSpacing"/>
            </w:pPr>
            <w:r w:rsidRPr="006E7255">
              <w:rPr/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375475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968C233" w14:textId="3A225F65">
            <w:pPr>
              <w:pStyle w:val="NoSpacing"/>
              <w:jc w:val="right"/>
            </w:pPr>
            <w:r w:rsidRPr="006E7255">
              <w:rPr/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2235394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0968C234" w14:textId="53B270C5" w14:noSpellErr="1">
            <w:pPr>
              <w:pStyle w:val="NoSpacing"/>
              <w:jc w:val="right"/>
            </w:pPr>
            <w:r w:rsidRPr="006E7255">
              <w:rPr/>
              <w:t>31 Mar 2013</w:t>
            </w:r>
          </w:p>
        </w:tc>
      </w:tr>
      <w:tr w:rsidRPr="006E7255" w:rsidR="002C5BA6" w:rsidTr="4EA6E05D" w14:paraId="0B84CE8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7543456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E70F2B" w:rsidR="002C5BA6" w:rsidP="002C5BA6" w:rsidRDefault="002C5BA6" w14:paraId="2BF5CAEB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1809493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0F7670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07704820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4DC734F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757828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6E46FC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9331861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3446645B" w14:textId="77777777">
            <w:pPr>
              <w:pStyle w:val="NoSpacing"/>
              <w:jc w:val="right"/>
            </w:pPr>
          </w:p>
        </w:tc>
      </w:tr>
      <w:tr w:rsidRPr="006E7255" w:rsidR="00F24177" w:rsidTr="4EA6E05D" w14:paraId="49764F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9475765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072A47AB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3:17.769082" w:id="214267417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F24177" w:rsidP="00F24177" w:rsidRDefault="00F24177" w14:paraId="7C0C21D1" w14:textId="02A752A5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3:17.769082" w:id="779090430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787A3FB1" w14:textId="681A2881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2109125871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24177" w:rsidP="00F24177" w:rsidRDefault="00F24177" w14:paraId="04EA5161" w14:textId="4E90CF48">
            <w:pPr>
              <w:pStyle w:val="NoSpacing"/>
              <w:jc w:val="right"/>
            </w:pPr>
            <w:r>
              <w:rPr/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9890057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2C40B541" w14:textId="246CD5A6" w14:noSpellErr="1">
            <w:pPr>
              <w:pStyle w:val="NoSpacing"/>
              <w:jc w:val="right"/>
            </w:pPr>
            <w:r>
              <w:rPr/>
              <w:t>28 Jun 2015</w:t>
            </w:r>
          </w:p>
        </w:tc>
      </w:tr>
      <w:tr w:rsidRPr="006E7255" w:rsidR="00F24177" w:rsidTr="4EA6E05D" w14:paraId="418B989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4549225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5ACA9BB8" w14:textId="77777777" w14:noSpellErr="1">
            <w:pPr>
              <w:pStyle w:val="NoSpacing"/>
              <w:rPr>
                <w:rStyle w:val="Strong"/>
              </w:rPr>
            </w:pPr>
            <w:bookmarkStart w:name="_Hlk461822037" w:id="32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tcPrChange w:author="KAA Records" w:date="2017-04-10T21:23:17.769082" w:id="107727788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  <w:right w:val="nil"/>
                </w:tcBorders>
              </w:tcPr>
            </w:tcPrChange>
          </w:tcPr>
          <w:p w:rsidRPr="006E7255" w:rsidR="00F24177" w:rsidP="00F24177" w:rsidRDefault="00F24177" w14:paraId="29C4C367" w14:textId="7E4D08A2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tcPrChange w:author="KAA Records" w:date="2017-04-10T21:23:17.769082" w:id="1138397416">
              <w:tcPr>
                <w:tcW w:w="2268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7C890CEC" w14:textId="01140303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6889264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24177" w:rsidP="00F24177" w:rsidRDefault="00F24177" w14:paraId="30C1B704" w14:textId="77C4292F">
            <w:pPr>
              <w:pStyle w:val="NoSpacing"/>
              <w:jc w:val="right"/>
            </w:pPr>
            <w:r>
              <w:rPr/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379915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24177" w:rsidP="00F24177" w:rsidRDefault="00F24177" w14:paraId="1296E2E8" w14:textId="3B6CD887" w14:noSpellErr="1">
            <w:pPr>
              <w:pStyle w:val="NoSpacing"/>
              <w:jc w:val="right"/>
            </w:pPr>
            <w:r>
              <w:rPr/>
              <w:t>28 Jun 2015</w:t>
            </w:r>
          </w:p>
        </w:tc>
      </w:tr>
      <w:bookmarkEnd w:id="32"/>
      <w:tr w:rsidRPr="006E7255" w:rsidR="002C5BA6" w:rsidTr="4EA6E05D" w14:paraId="0B0C325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2353447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23692562" w14:textId="77777777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876594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13CBDC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2691686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0ECD26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242429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6F57EA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877733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1AD22618" w14:textId="77777777">
            <w:pPr>
              <w:pStyle w:val="NoSpacing"/>
              <w:jc w:val="right"/>
            </w:pPr>
          </w:p>
        </w:tc>
      </w:tr>
      <w:tr w:rsidRPr="006E7255" w:rsidR="002C5BA6" w:rsidTr="4EA6E05D" w14:paraId="5CAA391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1646516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2C5BA6" w14:paraId="6DF35831" w14:textId="77777777" w14:noSpellErr="1">
            <w:pPr>
              <w:pStyle w:val="NoSpacing"/>
              <w:rPr>
                <w:rStyle w:val="Strong"/>
              </w:rPr>
            </w:pPr>
            <w:bookmarkStart w:name="_Hlk435475600" w:id="33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962943997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2C5BA6" w:rsidP="002C5BA6" w:rsidRDefault="002C5BA6" w14:paraId="2B8B38ED" w14:textId="04164770" w14:noSpellErr="1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3516521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1713AFF2" w14:textId="65BF4EA7" w14:noSpellErr="1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687276275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2C5BA6" w:rsidP="002C5BA6" w:rsidRDefault="002C5BA6" w14:paraId="69519434" w14:textId="59BB7A00">
            <w:pPr>
              <w:pStyle w:val="NoSpacing"/>
              <w:jc w:val="right"/>
            </w:pPr>
            <w:r>
              <w:rPr/>
              <w:t>19</w:t>
            </w:r>
            <w:r w:rsidR="00F24177">
              <w:rPr/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42170486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2C5BA6" w:rsidP="002C5BA6" w:rsidRDefault="00F24177" w14:paraId="79AF7F0E" w14:textId="08442C5E" w14:noSpellErr="1">
            <w:pPr>
              <w:pStyle w:val="NoSpacing"/>
              <w:jc w:val="right"/>
            </w:pPr>
            <w:r>
              <w:rPr/>
              <w:t>28 Jun 2015</w:t>
            </w:r>
          </w:p>
        </w:tc>
      </w:tr>
      <w:bookmarkEnd w:id="33"/>
      <w:tr w:rsidRPr="006E7255" w:rsidR="00AD2762" w:rsidTr="4EA6E05D" w14:paraId="2764C4D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350529340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AD2762" w:rsidP="00AD2762" w:rsidRDefault="00AD2762" w14:paraId="095C1A1F" w14:textId="67F0C924" w14:noSpellErr="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223586609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BD5DC5" w:rsidR="00AD2762" w:rsidP="00AD2762" w:rsidRDefault="00AD2762" w14:paraId="2D62BBAE" w14:textId="2E67F127" w14:noSpellErr="1">
            <w:pPr>
              <w:pStyle w:val="NoSpacing"/>
            </w:pPr>
            <w:r w:rsidRPr="008829D2">
              <w:rPr/>
              <w:t>C. Gadd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721134911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BD5DC5" w:rsidR="00AD2762" w:rsidP="00AD2762" w:rsidRDefault="00AD2762" w14:paraId="3FC6C054" w14:textId="649B2561" w14:noSpellErr="1">
            <w:pPr>
              <w:pStyle w:val="NoSpacing"/>
            </w:pPr>
            <w:r w:rsidRPr="008829D2">
              <w:rPr/>
              <w:t>Raven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2000919067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AD2762" w:rsidP="00AD2762" w:rsidRDefault="00AD2762" w14:paraId="46CD203F" w14:textId="2EF5EDA1">
            <w:pPr>
              <w:pStyle w:val="NoSpacing"/>
              <w:jc w:val="right"/>
            </w:pPr>
            <w:r>
              <w:rPr/>
              <w:t>387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770276598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AD2762" w:rsidP="00AD2762" w:rsidRDefault="00AD2762" w14:paraId="465AE089" w14:textId="2BAA08D7" w14:noSpellErr="1">
            <w:pPr>
              <w:pStyle w:val="NoSpacing"/>
              <w:jc w:val="right"/>
            </w:pPr>
            <w:r>
              <w:rPr/>
              <w:t>30 Jul 2016</w:t>
            </w:r>
          </w:p>
        </w:tc>
      </w:tr>
    </w:tbl>
    <w:p w:rsidRPr="006E7255" w:rsidR="00FD75CA" w:rsidP="00FD75CA" w:rsidRDefault="00FD75CA" w14:paraId="0968C236" w14:textId="77777777" w14:noSpellErr="1">
      <w:pPr>
        <w:pStyle w:val="Heading1"/>
      </w:pPr>
      <w:bookmarkStart w:name="_Toc146460819" w:id="34"/>
      <w:bookmarkStart w:name="_Toc147917281" w:id="35"/>
      <w:r w:rsidRPr="006E7255">
        <w:rPr/>
        <w:lastRenderedPageBreak/>
        <w:t>Closed Records</w:t>
      </w:r>
    </w:p>
    <w:p w:rsidRPr="006E7255" w:rsidR="00FD75CA" w:rsidP="00FD75CA" w:rsidRDefault="00FD75CA" w14:paraId="0968C237" w14:textId="77777777" w14:noSpellErr="1">
      <w:pPr>
        <w:pStyle w:val="Heading2"/>
      </w:pPr>
      <w:r w:rsidRPr="006E7255">
        <w:rPr/>
        <w:lastRenderedPageBreak/>
        <w:t>Compound Unlimited</w:t>
      </w:r>
    </w:p>
    <w:p w:rsidRPr="006E7255" w:rsidR="00FD75CA" w:rsidP="00FD75CA" w:rsidRDefault="00FD75CA" w14:paraId="0968C238" w14:textId="77777777" w14:noSpellErr="1">
      <w:pPr>
        <w:pStyle w:val="Heading3"/>
      </w:pPr>
      <w:bookmarkStart w:name="_Toc146460821" w:id="36"/>
      <w:r w:rsidRPr="006E7255">
        <w:rPr/>
        <w:t>Ladies - Senior</w:t>
      </w:r>
      <w:bookmarkEnd w:id="36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C23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427837595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C0083" w:rsidRDefault="00FD75CA" w14:paraId="0968C239" w14:textId="77777777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872776228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3A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835651835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3B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057627854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3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54313472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3D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FD75CA" w:rsidTr="4EA6E05D" w14:paraId="0968C24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374659252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635A4A" w14:paraId="0968C23F" w14:textId="03B78E5D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93303924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40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04012956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41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7061110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42" w14:textId="77777777">
            <w:pPr>
              <w:pStyle w:val="NoSpacing"/>
              <w:jc w:val="right"/>
            </w:pPr>
            <w:r w:rsidRPr="006E7255">
              <w:rPr/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8890705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43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4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12370965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635A4A" w14:paraId="0968C245" w14:textId="553BE381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6E7255" w:rsidR="00FD75CA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Pr="006E7255" w:rsidR="00FD75CA">
              <w:rPr>
                <w:rStyle w:val="Strong"/>
              </w:rPr>
              <w:t xml:space="preserve"> double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56845390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46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62320528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47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401982987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48" w14:textId="77777777">
            <w:pPr>
              <w:pStyle w:val="NoSpacing"/>
              <w:jc w:val="right"/>
            </w:pPr>
            <w:r w:rsidRPr="006E7255">
              <w:rPr/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36679497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49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5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3487350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E70F2B" w14:paraId="0968C24B" w14:textId="6ACC597B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922858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4C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210979016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4D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363050448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4E" w14:textId="77777777">
            <w:pPr>
              <w:pStyle w:val="NoSpacing"/>
              <w:jc w:val="right"/>
            </w:pPr>
            <w:r w:rsidRPr="006E7255">
              <w:rPr/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01621391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4F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5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699486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E70F2B" w14:paraId="0968C251" w14:textId="3C91BE7E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64934646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52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80871621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53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4346505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54" w14:textId="77777777">
            <w:pPr>
              <w:pStyle w:val="NoSpacing"/>
              <w:jc w:val="right"/>
            </w:pPr>
            <w:r w:rsidRPr="006E7255">
              <w:rPr/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85337242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55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5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12490568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E70F2B" w14:paraId="0968C257" w14:textId="3E45B686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73041337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58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537255574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59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85335706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5A" w14:textId="77777777">
            <w:pPr>
              <w:pStyle w:val="NoSpacing"/>
              <w:jc w:val="right"/>
            </w:pPr>
            <w:r w:rsidRPr="006E7255">
              <w:rPr/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82656818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5B" w14:textId="77777777" w14:noSpellErr="1">
            <w:pPr>
              <w:pStyle w:val="NoSpacing"/>
              <w:jc w:val="right"/>
            </w:pPr>
            <w:r w:rsidRPr="006E7255">
              <w:rPr/>
              <w:t>Oct 1996</w:t>
            </w:r>
          </w:p>
        </w:tc>
      </w:tr>
      <w:tr w:rsidRPr="006E7255" w:rsidR="00FD75CA" w:rsidTr="4EA6E05D" w14:paraId="0968C26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117104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E70F2B" w14:paraId="0968C25D" w14:textId="137808DA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Pr="006E7255" w:rsidR="00FD75CA">
              <w:rPr>
                <w:rStyle w:val="Strong"/>
              </w:rPr>
              <w:tab/>
            </w:r>
            <w:r w:rsidRPr="006E7255" w:rsidR="00FD75CA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1421539265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5E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925655010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5F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338849273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60" w14:textId="77777777">
            <w:pPr>
              <w:pStyle w:val="NoSpacing"/>
              <w:jc w:val="right"/>
            </w:pPr>
            <w:r w:rsidRPr="006E7255">
              <w:rPr/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71062977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61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6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820199671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C0083" w:rsidRDefault="00FD75CA" w14:paraId="0968C263" w14:textId="15154DA9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</w:r>
            <w:r w:rsidRPr="006E725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41626048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64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0769562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65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21457917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66" w14:textId="77777777">
            <w:pPr>
              <w:pStyle w:val="NoSpacing"/>
              <w:jc w:val="right"/>
            </w:pPr>
            <w:r w:rsidRPr="006E7255">
              <w:rPr/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9662355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67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  <w:tr w:rsidRPr="006E7255" w:rsidR="00FD75CA" w:rsidTr="4EA6E05D" w14:paraId="0968C26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777714193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6C0083" w:rsidRDefault="00FD75CA" w14:paraId="0968C269" w14:textId="4CA63996" w14:noSpellErr="1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</w:r>
            <w:r w:rsidRPr="006E725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1572236636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6A" w14:textId="77777777" w14:noSpellErr="1">
            <w:pPr>
              <w:pStyle w:val="NoSpacing"/>
            </w:pPr>
            <w:r w:rsidRPr="006E7255">
              <w:rPr/>
              <w:t>Mrs. K. Deacon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556305756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6B" w14:textId="77777777" w14:noSpellErr="1">
            <w:pPr>
              <w:pStyle w:val="NoSpacing"/>
            </w:pPr>
            <w:r w:rsidRPr="006E7255">
              <w:rPr/>
              <w:t>Kent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135335886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D75CA" w:rsidP="007E5384" w:rsidRDefault="00FD75CA" w14:paraId="0968C26C" w14:textId="77777777">
            <w:pPr>
              <w:pStyle w:val="NoSpacing"/>
              <w:jc w:val="right"/>
            </w:pPr>
            <w:r w:rsidRPr="006E7255">
              <w:rPr/>
              <w:t>651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2022886033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6D" w14:textId="77777777" w14:noSpellErr="1">
            <w:pPr>
              <w:pStyle w:val="NoSpacing"/>
              <w:jc w:val="right"/>
            </w:pPr>
            <w:r w:rsidRPr="006E7255">
              <w:rPr/>
              <w:t>Jun 1996</w:t>
            </w:r>
          </w:p>
        </w:tc>
      </w:tr>
    </w:tbl>
    <w:p w:rsidRPr="006E7255" w:rsidR="00FD75CA" w:rsidP="00FD75CA" w:rsidRDefault="00FD75CA" w14:paraId="0968C275" w14:textId="77777777" w14:noSpellErr="1">
      <w:pPr>
        <w:pStyle w:val="Heading2"/>
        <w:pageBreakBefore w:val="0"/>
        <w:spacing w:before="360"/>
      </w:pPr>
      <w:r w:rsidRPr="006E7255">
        <w:rPr/>
        <w:t>Compound Limited</w:t>
      </w:r>
    </w:p>
    <w:p w:rsidRPr="006E7255" w:rsidR="00FD75CA" w:rsidP="00FD75CA" w:rsidRDefault="00FD75CA" w14:paraId="0968C276" w14:textId="77777777" w14:noSpellErr="1">
      <w:pPr>
        <w:pStyle w:val="Heading3"/>
      </w:pPr>
      <w:r w:rsidRPr="006E7255">
        <w:rPr/>
        <w:t>Ladies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C27C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248011258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77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339738716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78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33182228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79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320481299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7A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386831361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7B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FD75CA" w:rsidTr="4EA6E05D" w14:paraId="0968C28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405727122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6420F2" w:rsidRDefault="00635A4A" w14:paraId="0968C27D" w14:textId="3B34C87A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6E7255" w:rsidR="00FD75CA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261280093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7E" w14:textId="77777777" w14:noSpellErr="1">
            <w:pPr>
              <w:pStyle w:val="NoSpacing"/>
            </w:pPr>
            <w:r w:rsidRPr="006E7255">
              <w:rPr/>
              <w:t>Mrs. M. Girt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tcPrChange w:author="KAA Records" w:date="2017-04-10T21:23:17.769082" w:id="358084463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7F" w14:textId="77777777">
            <w:pPr>
              <w:pStyle w:val="NoSpacing"/>
            </w:pPr>
            <w:r w:rsidRPr="006E7255">
              <w:rPr/>
              <w:t xml:space="preserve">Bowmen of </w:t>
            </w:r>
            <w:proofErr w:type="spellStart"/>
            <w:r w:rsidRPr="006E725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  <w:tcPrChange w:author="KAA Records" w:date="2017-04-10T21:23:17.769082" w:id="984705153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D75CA" w:rsidP="007E5384" w:rsidRDefault="00FD75CA" w14:paraId="0968C280" w14:textId="77777777">
            <w:pPr>
              <w:pStyle w:val="NoSpacing"/>
              <w:jc w:val="right"/>
            </w:pPr>
            <w:r w:rsidRPr="006E7255">
              <w:rPr/>
              <w:t>363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763577112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81" w14:textId="77777777" w14:noSpellErr="1">
            <w:pPr>
              <w:pStyle w:val="NoSpacing"/>
              <w:jc w:val="right"/>
            </w:pPr>
            <w:r w:rsidRPr="006E7255">
              <w:rPr/>
              <w:t>Jun 1992</w:t>
            </w:r>
          </w:p>
        </w:tc>
      </w:tr>
    </w:tbl>
    <w:p w:rsidRPr="006E7255" w:rsidR="00FD75CA" w:rsidP="00FD75CA" w:rsidRDefault="00FD75CA" w14:paraId="0968C283" w14:textId="77777777" w14:noSpellErr="1">
      <w:pPr>
        <w:pStyle w:val="Heading3"/>
      </w:pPr>
      <w:r w:rsidRPr="006E7255">
        <w:rPr/>
        <w:t>Gentlemen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7255" w:rsidR="00FD75CA" w:rsidTr="4EA6E05D" w14:paraId="0968C28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1810386596">
              <w:tcPr>
                <w:tcW w:w="3686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84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691904607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85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392186783">
              <w:tcPr>
                <w:tcW w:w="226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6420F2" w:rsidRDefault="00FD75CA" w14:paraId="0968C286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204255432">
              <w:tcPr>
                <w:tcW w:w="851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8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tcPrChange w:author="KAA Records" w:date="2017-04-10T21:23:17.769082" w:id="2089306551">
              <w:tcPr>
                <w:tcW w:w="1134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/>
              </w:tcPr>
            </w:tcPrChange>
          </w:tcPr>
          <w:p w:rsidRPr="006E7255" w:rsidR="00FD75CA" w:rsidP="007E5384" w:rsidRDefault="00FD75CA" w14:paraId="0968C28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Pr="006E7255" w:rsidR="00FD75CA" w:rsidTr="4EA6E05D" w14:paraId="0968C28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791729529">
              <w:tcPr>
                <w:tcW w:w="3686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420F2" w:rsidRDefault="00FD75CA" w14:paraId="0968C28A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  <w:tcPrChange w:author="KAA Records" w:date="2017-04-10T21:23:17.769082" w:id="556048350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8B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898139540">
              <w:tcPr>
                <w:tcW w:w="2268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8C" w14:textId="77777777" w14:noSpellErr="1">
            <w:pPr>
              <w:pStyle w:val="NoSpacing"/>
            </w:pPr>
            <w:r w:rsidRPr="006E7255">
              <w:rPr/>
              <w:t>Leaves Green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  <w:tcPrChange w:author="KAA Records" w:date="2017-04-10T21:23:17.769082" w:id="1935437937">
              <w:tcPr>
                <w:tcW w:w="851" w:type="dxa"/>
                <w:tcBorders>
                  <w:top w:val="single" w:color="auto" w:sz="4" w:space="0"/>
                  <w:bottom w:val="nil"/>
                </w:tcBorders>
              </w:tcPr>
            </w:tcPrChange>
          </w:tcPr>
          <w:p w:rsidRPr="006E7255" w:rsidR="00FD75CA" w:rsidP="007E5384" w:rsidRDefault="00FD75CA" w14:paraId="0968C28D" w14:textId="77777777">
            <w:pPr>
              <w:pStyle w:val="NoSpacing"/>
              <w:jc w:val="right"/>
            </w:pPr>
            <w:r w:rsidRPr="006E7255">
              <w:rPr/>
              <w:t>868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  <w:tcPrChange w:author="KAA Records" w:date="2017-04-10T21:23:17.769082" w:id="1117736011">
              <w:tcPr>
                <w:tcW w:w="1134" w:type="dxa"/>
                <w:tcBorders>
                  <w:top w:val="single" w:color="auto" w:sz="4" w:space="0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8E" w14:textId="77777777" w14:noSpellErr="1">
            <w:pPr>
              <w:pStyle w:val="NoSpacing"/>
              <w:jc w:val="right"/>
            </w:pPr>
            <w:r w:rsidRPr="006E7255">
              <w:rPr/>
              <w:t>Sep 1986</w:t>
            </w:r>
          </w:p>
        </w:tc>
      </w:tr>
      <w:tr w:rsidRPr="006E7255" w:rsidR="00FD75CA" w:rsidTr="4EA6E05D" w14:paraId="0968C29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490831700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420F2" w:rsidRDefault="00FD75CA" w14:paraId="0968C290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642798899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91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43183965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92" w14:textId="77777777" w14:noSpellErr="1">
            <w:pPr>
              <w:pStyle w:val="NoSpacing"/>
            </w:pPr>
            <w:r w:rsidRPr="006E7255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1130920010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93" w14:textId="77777777">
            <w:pPr>
              <w:pStyle w:val="NoSpacing"/>
              <w:jc w:val="right"/>
            </w:pPr>
            <w:r w:rsidRPr="006E7255">
              <w:rPr/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694078952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94" w14:textId="77777777" w14:noSpellErr="1">
            <w:pPr>
              <w:pStyle w:val="NoSpacing"/>
              <w:jc w:val="right"/>
            </w:pPr>
            <w:r w:rsidRPr="006E7255">
              <w:rPr/>
              <w:t>Apr 1988</w:t>
            </w:r>
          </w:p>
        </w:tc>
      </w:tr>
      <w:tr w:rsidRPr="006E7255" w:rsidR="00FD75CA" w:rsidTr="4EA6E05D" w14:paraId="0968C29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79324745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420F2" w:rsidRDefault="00FD75CA" w14:paraId="0968C296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11516303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97" w14:textId="77777777" w14:noSpellErr="1">
            <w:pPr>
              <w:pStyle w:val="NoSpacing"/>
            </w:pPr>
            <w:r w:rsidRPr="006E7255">
              <w:rPr/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895210993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98" w14:textId="77777777" w14:noSpellErr="1">
            <w:pPr>
              <w:pStyle w:val="NoSpacing"/>
            </w:pPr>
            <w:r w:rsidRPr="006E7255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713910544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99" w14:textId="77777777">
            <w:pPr>
              <w:pStyle w:val="NoSpacing"/>
              <w:jc w:val="right"/>
            </w:pPr>
            <w:r w:rsidRPr="006E7255">
              <w:rPr/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238499721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9A" w14:textId="77777777" w14:noSpellErr="1">
            <w:pPr>
              <w:pStyle w:val="NoSpacing"/>
              <w:jc w:val="right"/>
            </w:pPr>
            <w:r w:rsidRPr="006E7255">
              <w:rPr/>
              <w:t>Jun 1985</w:t>
            </w:r>
          </w:p>
        </w:tc>
      </w:tr>
      <w:tr w:rsidRPr="006E7255" w:rsidR="00FD75CA" w:rsidTr="4EA6E05D" w14:paraId="0968C2A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581946497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420F2" w:rsidRDefault="00FD75CA" w14:paraId="0968C29C" w14:textId="77777777" w14:noSpellErr="1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208628890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9D" w14:textId="77777777">
            <w:pPr>
              <w:pStyle w:val="NoSpacing"/>
            </w:pPr>
            <w:r w:rsidRPr="006E7255">
              <w:rPr/>
              <w:t xml:space="preserve">S. </w:t>
            </w:r>
            <w:proofErr w:type="spellStart"/>
            <w:r w:rsidRPr="006E7255">
              <w:rPr/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4553573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9E" w14:textId="77777777" w14:noSpellErr="1">
            <w:pPr>
              <w:pStyle w:val="NoSpacing"/>
            </w:pPr>
            <w:r w:rsidRPr="006E7255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568062666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9F" w14:textId="77777777">
            <w:pPr>
              <w:pStyle w:val="NoSpacing"/>
              <w:jc w:val="right"/>
            </w:pPr>
            <w:r w:rsidRPr="006E7255">
              <w:rPr/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605361164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A0" w14:textId="77777777" w14:noSpellErr="1">
            <w:pPr>
              <w:pStyle w:val="NoSpacing"/>
              <w:jc w:val="right"/>
            </w:pPr>
            <w:r w:rsidRPr="006E7255">
              <w:rPr/>
              <w:t>Apr 1992</w:t>
            </w:r>
          </w:p>
        </w:tc>
      </w:tr>
      <w:tr w:rsidRPr="006E7255" w:rsidR="00FD75CA" w:rsidTr="4EA6E05D" w14:paraId="0968C2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920235499">
              <w:tcPr>
                <w:tcW w:w="3686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6420F2" w:rsidRDefault="0025080F" w14:paraId="0968C2A2" w14:textId="05EE9B6B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6E7255" w:rsidR="00FD75CA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  <w:tcPrChange w:author="KAA Records" w:date="2017-04-10T21:23:17.769082" w:id="597231142">
              <w:tcPr>
                <w:tcW w:w="2268" w:type="dxa"/>
                <w:tcBorders>
                  <w:top w:val="nil"/>
                  <w:left w:val="single" w:color="auto" w:sz="4" w:space="0"/>
                  <w:bottom w:val="nil"/>
                </w:tcBorders>
              </w:tcPr>
            </w:tcPrChange>
          </w:tcPr>
          <w:p w:rsidRPr="006E7255" w:rsidR="00FD75CA" w:rsidP="006420F2" w:rsidRDefault="00FD75CA" w14:paraId="0968C2A3" w14:textId="77777777" w14:noSpellErr="1">
            <w:pPr>
              <w:pStyle w:val="NoSpacing"/>
            </w:pPr>
            <w:r w:rsidRPr="006E7255">
              <w:rPr/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  <w:tcPrChange w:author="KAA Records" w:date="2017-04-10T21:23:17.769082" w:id="1216774275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6420F2" w:rsidRDefault="00FD75CA" w14:paraId="0968C2A4" w14:textId="77777777" w14:noSpellErr="1">
            <w:pPr>
              <w:pStyle w:val="NoSpacing"/>
            </w:pPr>
            <w:r w:rsidRPr="006E7255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  <w:tcPrChange w:author="KAA Records" w:date="2017-04-10T21:23:17.769082" w:id="466525702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:rsidRPr="006E7255" w:rsidR="00FD75CA" w:rsidP="007E5384" w:rsidRDefault="00FD75CA" w14:paraId="0968C2A5" w14:textId="77777777">
            <w:pPr>
              <w:pStyle w:val="NoSpacing"/>
              <w:jc w:val="right"/>
            </w:pPr>
            <w:r w:rsidRPr="006E7255">
              <w:rPr/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  <w:tcPrChange w:author="KAA Records" w:date="2017-04-10T21:23:17.769082" w:id="176929696">
              <w:tcPr>
                <w:tcW w:w="1134" w:type="dxa"/>
                <w:tcBorders>
                  <w:top w:val="nil"/>
                  <w:bottom w:val="nil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A6" w14:textId="77777777" w14:noSpellErr="1">
            <w:pPr>
              <w:pStyle w:val="NoSpacing"/>
              <w:jc w:val="right"/>
            </w:pPr>
            <w:r w:rsidRPr="006E7255">
              <w:rPr/>
              <w:t>Jun 1985</w:t>
            </w:r>
          </w:p>
        </w:tc>
      </w:tr>
      <w:tr w:rsidRPr="006E7255" w:rsidR="00FD75CA" w:rsidTr="4EA6E05D" w14:paraId="0968C2A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1957374601">
              <w:tcPr>
                <w:tcW w:w="3686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6420F2" w:rsidRDefault="0025080F" w14:paraId="0968C2A8" w14:textId="2DCD1B4F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6E7255" w:rsidR="00FD75CA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Pr="006E7255" w:rsidR="00FD75CA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tcPrChange w:author="KAA Records" w:date="2017-04-10T21:23:17.769082" w:id="1063454802">
              <w:tcPr>
                <w:tcW w:w="2268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A9" w14:textId="77777777">
            <w:pPr>
              <w:pStyle w:val="NoSpacing"/>
            </w:pPr>
            <w:r w:rsidRPr="006E7255">
              <w:rPr/>
              <w:t xml:space="preserve">M. </w:t>
            </w:r>
            <w:proofErr w:type="spellStart"/>
            <w:r w:rsidRPr="006E725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2088433504">
              <w:tcPr>
                <w:tcW w:w="2268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D75CA" w:rsidP="006420F2" w:rsidRDefault="00FD75CA" w14:paraId="0968C2AA" w14:textId="77777777" w14:noSpellErr="1">
            <w:pPr>
              <w:pStyle w:val="NoSpacing"/>
            </w:pPr>
            <w:r w:rsidRPr="006E7255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  <w:tcPrChange w:author="KAA Records" w:date="2017-04-10T21:23:17.769082" w:id="575272161">
              <w:tcPr>
                <w:tcW w:w="851" w:type="dxa"/>
                <w:tcBorders>
                  <w:top w:val="nil"/>
                  <w:bottom w:val="single" w:color="auto" w:sz="4" w:space="0"/>
                </w:tcBorders>
              </w:tcPr>
            </w:tcPrChange>
          </w:tcPr>
          <w:p w:rsidRPr="006E7255" w:rsidR="00FD75CA" w:rsidP="007E5384" w:rsidRDefault="00FD75CA" w14:paraId="0968C2AB" w14:textId="77777777">
            <w:pPr>
              <w:pStyle w:val="NoSpacing"/>
              <w:jc w:val="right"/>
            </w:pPr>
            <w:r w:rsidRPr="006E7255">
              <w:rPr/>
              <w:t>1896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tcPrChange w:author="KAA Records" w:date="2017-04-10T21:23:17.769082" w:id="608160028">
              <w:tcPr>
                <w:tcW w:w="1134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Pr="006E7255" w:rsidR="00FD75CA" w:rsidP="007E5384" w:rsidRDefault="00FD75CA" w14:paraId="0968C2AC" w14:textId="77777777" w14:noSpellErr="1">
            <w:pPr>
              <w:pStyle w:val="NoSpacing"/>
              <w:jc w:val="right"/>
            </w:pPr>
            <w:r w:rsidRPr="006E7255">
              <w:rPr/>
              <w:t>Jun 1986</w:t>
            </w:r>
          </w:p>
        </w:tc>
      </w:tr>
      <w:bookmarkEnd w:id="34"/>
      <w:bookmarkEnd w:id="35"/>
    </w:tbl>
    <w:p w:rsidRPr="006E7255" w:rsidR="00FD75CA" w:rsidP="00FD75CA" w:rsidRDefault="00FD75CA" w14:paraId="0968C2AE" w14:textId="77777777"/>
    <w:sectPr w:rsidRPr="006E7255" w:rsidR="00FD75CA" w:rsidSect="001B056D">
      <w:sectPrChange w:author="KAA Records" w:date="2017-02-05T17:05:34.4971449" w:id="1768443851">
        <w:sectPr w:rsidRPr="006E7255" w:rsidR="00FD75CA" w:rsidSect="001B056D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sectPrChange>
      <w:headerReference w:type="even" r:id="rId9"/>
      <w:headerReference w:type="default" r:id="rId10"/>
      <w:footerReference w:type="first" r:id="rId11"/>
      <w:pgSz w:w="11906" w:h="16838" w:orient="portrait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48" w:rsidP="001408DA" w:rsidRDefault="00127948" w14:paraId="68E1AE9E" w14:textId="77777777">
      <w:r>
        <w:separator/>
      </w:r>
    </w:p>
    <w:p w:rsidR="00127948" w:rsidRDefault="00127948" w14:paraId="34F4E5A0" w14:textId="77777777"/>
    <w:p w:rsidR="00127948" w:rsidRDefault="00127948" w14:paraId="3219F920" w14:textId="77777777"/>
    <w:p w:rsidR="00127948" w:rsidRDefault="00127948" w14:paraId="29771DD6" w14:textId="77777777"/>
    <w:p w:rsidR="00127948" w:rsidRDefault="00127948" w14:paraId="59C07315" w14:textId="77777777"/>
  </w:endnote>
  <w:endnote w:type="continuationSeparator" w:id="0">
    <w:p w:rsidR="00127948" w:rsidP="001408DA" w:rsidRDefault="00127948" w14:paraId="2AACD10D" w14:textId="77777777">
      <w:r>
        <w:continuationSeparator/>
      </w:r>
    </w:p>
    <w:p w:rsidR="00127948" w:rsidRDefault="00127948" w14:paraId="42DCA675" w14:textId="77777777"/>
    <w:p w:rsidR="00127948" w:rsidRDefault="00127948" w14:paraId="25EA9BF7" w14:textId="77777777"/>
    <w:p w:rsidR="00127948" w:rsidRDefault="00127948" w14:paraId="346E14D1" w14:textId="77777777"/>
    <w:p w:rsidR="00127948" w:rsidRDefault="00127948" w14:paraId="7E2177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F0A53" w:rsidR="00127948" w:rsidP="00571FB9" w:rsidRDefault="00127948" w14:paraId="0968C2CD" w14:textId="77777777" w14:noSpellErr="1">
    <w:pPr>
      <w:pStyle w:val="Footer1"/>
    </w:pPr>
    <w:r w:rsidRPr="005F0A53">
      <w:rPr/>
      <w:t>The Kent Archery Association is affiliated to:</w:t>
    </w:r>
  </w:p>
  <w:p w:rsidR="00127948" w:rsidP="002533C0" w:rsidRDefault="00127948" w14:paraId="0968C2CE" w14:textId="77777777" w14:noSpellErr="1">
    <w:pPr>
      <w:pStyle w:val="Footer2"/>
    </w:pPr>
    <w:r>
      <w:rPr/>
      <w:t>The Southern Counties Archery Society</w:t>
    </w:r>
  </w:p>
  <w:p w:rsidR="00127948" w:rsidP="002533C0" w:rsidRDefault="00127948" w14:paraId="0968C2CF" w14:textId="77777777">
    <w:pPr>
      <w:pStyle w:val="Footer2"/>
    </w:pPr>
    <w:proofErr w:type="spellStart"/>
    <w:r>
      <w:rPr/>
      <w:t>ArcheryGB</w:t>
    </w:r>
    <w:proofErr w:type="spellEnd"/>
    <w:r>
      <w:rPr/>
      <w:t xml:space="preserve">, Lilleshall National Sports Centre, </w:t>
    </w:r>
    <w:proofErr w:type="spellStart"/>
    <w:r>
      <w:rPr/>
      <w:t>nr</w:t>
    </w:r>
    <w:proofErr w:type="spellEnd"/>
    <w:r>
      <w:rPr/>
      <w:t xml:space="preserve"> Newport, Shropshire  TF10 9AT</w:t>
    </w:r>
  </w:p>
  <w:p w:rsidRPr="00994121" w:rsidR="00127948" w:rsidP="002533C0" w:rsidRDefault="00127948" w14:paraId="0968C2D0" w14:textId="77777777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rPr/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48" w:rsidP="001408DA" w:rsidRDefault="00127948" w14:paraId="2049C3FC" w14:textId="77777777">
      <w:r>
        <w:separator/>
      </w:r>
    </w:p>
    <w:p w:rsidR="00127948" w:rsidRDefault="00127948" w14:paraId="48F04FF8" w14:textId="77777777"/>
    <w:p w:rsidR="00127948" w:rsidRDefault="00127948" w14:paraId="4638CA7D" w14:textId="77777777"/>
    <w:p w:rsidR="00127948" w:rsidRDefault="00127948" w14:paraId="0BBCFEBF" w14:textId="77777777"/>
    <w:p w:rsidR="00127948" w:rsidRDefault="00127948" w14:paraId="6C8596FD" w14:textId="77777777"/>
  </w:footnote>
  <w:footnote w:type="continuationSeparator" w:id="0">
    <w:p w:rsidR="00127948" w:rsidP="001408DA" w:rsidRDefault="00127948" w14:paraId="45976434" w14:textId="77777777">
      <w:r>
        <w:continuationSeparator/>
      </w:r>
    </w:p>
    <w:p w:rsidR="00127948" w:rsidRDefault="00127948" w14:paraId="5BEBEAB7" w14:textId="77777777"/>
    <w:p w:rsidR="00127948" w:rsidRDefault="00127948" w14:paraId="049867CB" w14:textId="77777777"/>
    <w:p w:rsidR="00127948" w:rsidRDefault="00127948" w14:paraId="65D28D24" w14:textId="77777777"/>
    <w:p w:rsidR="00127948" w:rsidRDefault="00127948" w14:paraId="597D99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48" w:rsidRDefault="00127948" w14:paraId="0968C2BD" w14:textId="77777777"/>
  <w:p w:rsidR="00127948" w:rsidRDefault="00127948" w14:paraId="4A9F4374" w14:textId="77777777"/>
  <w:p w:rsidR="00127948" w:rsidRDefault="00127948" w14:paraId="609F36D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7948" w:rsidTr="284B4F48" w14:paraId="0968C2C1" w14:textId="77777777">
      <w:trPr>
        <w:jc w:val="center"/>
      </w:trPr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  <w:tcMar/>
          <w:tcPrChange w:author="KAA Records" w:date="2017-04-10T18:39:10.3202507" w:id="2134253548">
            <w:tcPr>
              <w:tcW w:w="4366" w:type="dxa"/>
              <w:tcBorders>
                <w:top w:val="nil"/>
                <w:left w:val="nil"/>
                <w:bottom w:val="single" w:color="990000" w:sz="8" w:space="0"/>
                <w:right w:val="nil"/>
              </w:tcBorders>
            </w:tcPr>
          </w:tcPrChange>
        </w:tcPr>
        <w:p w:rsidR="00127948" w:rsidP="00BA491D" w:rsidRDefault="00127948" w14:paraId="0968C2BE" w14:textId="77777777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tcMar/>
          <w:vAlign w:val="center"/>
          <w:tcPrChange w:author="KAA Records" w:date="2017-04-10T18:39:10.3202507" w:id="906741895">
            <w:tcPr>
              <w:tcW w:w="1474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</w:tcPrChange>
        </w:tcPr>
        <w:p w:rsidR="00127948" w:rsidP="00AC77AC" w:rsidRDefault="00127948" w14:paraId="0968C2BF" w14:textId="627FB9EC" w14:noSpellErr="1">
          <w:pPr>
            <w:jc w:val="center"/>
          </w:pPr>
          <w:r w:rsidRPr="001408DA">
            <w:rPr/>
            <w:t>Page</w:t>
          </w:r>
          <w:r w:rsidRPr="284B4F48">
            <w:rPr>
              <w:rFonts w:ascii="Tahoma" w:hAnsi="Tahoma" w:eastAsia="Tahoma" w:cs="Tahoma"/>
              <w:rPrChange w:author="KAA Records" w:date="2017-04-10T18:39:10.3202507" w:id="191135862">
                <w:rPr>
                  <w:rFonts w:cs="Tahoma"/>
                </w:rPr>
              </w:rPrChange>
            </w:rPr>
            <w:t> </w:t>
          </w:r>
          <w:r w:rsidRPr="001408DA">
            <w:rPr/>
            <w:t>(</w:t>
          </w:r>
          <w:r w:rsidRPr="284B4F48">
            <w:rPr>
              <w:noProof/>
              <w:rPrChange w:author="KAA Records" w:date="2017-04-10T18:39:10.3202507" w:id="201539683">
                <w:rPr/>
              </w:rPrChange>
            </w:rPr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407FD">
            <w:rPr>
              <w:noProof/>
            </w:rPr>
            <w:t>4</w:t>
          </w:r>
          <w:r w:rsidRPr="284B4F48">
            <w:rPr>
              <w:noProof/>
              <w:rPrChange w:author="KAA Records" w:date="2017-04-10T18:39:10.3202507" w:id="1659489372">
                <w:rPr/>
              </w:rPrChange>
            </w:rPr>
            <w:fldChar w:fldCharType="end"/>
          </w:r>
          <w:r w:rsidRPr="001408DA">
            <w:rPr/>
            <w:t>)</w:t>
          </w:r>
        </w:p>
      </w:tc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  <w:tcMar/>
          <w:tcPrChange w:author="KAA Records" w:date="2017-04-10T18:39:10.3202507" w:id="312535274">
            <w:tcPr>
              <w:tcW w:w="4366" w:type="dxa"/>
              <w:tcBorders>
                <w:top w:val="nil"/>
                <w:left w:val="nil"/>
                <w:bottom w:val="single" w:color="990000" w:sz="8" w:space="0"/>
                <w:right w:val="nil"/>
              </w:tcBorders>
            </w:tcPr>
          </w:tcPrChange>
        </w:tcPr>
        <w:p w:rsidR="00127948" w:rsidP="00BA491D" w:rsidRDefault="00127948" w14:paraId="0968C2C0" w14:textId="77777777"/>
      </w:tc>
    </w:tr>
    <w:tr w:rsidR="00127948" w:rsidTr="284B4F48" w14:paraId="0968C2C5" w14:textId="77777777">
      <w:trPr>
        <w:jc w:val="center"/>
      </w:trPr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  <w:tcMar/>
          <w:tcPrChange w:author="KAA Records" w:date="2017-04-10T18:39:10.3202507" w:id="1085827195">
            <w:tcPr>
              <w:tcW w:w="4366" w:type="dxa"/>
              <w:tcBorders>
                <w:top w:val="single" w:color="990000" w:sz="8" w:space="0"/>
                <w:left w:val="nil"/>
                <w:bottom w:val="nil"/>
                <w:right w:val="nil"/>
              </w:tcBorders>
            </w:tcPr>
          </w:tcPrChange>
        </w:tcPr>
        <w:p w:rsidR="00127948" w:rsidP="00BA491D" w:rsidRDefault="00127948" w14:paraId="0968C2C2" w14:textId="77777777"/>
      </w:tc>
      <w:tc>
        <w:tcPr>
          <w:tcW w:w="1474" w:type="dxa"/>
          <w:vMerge/>
          <w:tcBorders>
            <w:top w:val="single" w:color="990000" w:sz="8" w:space="0"/>
            <w:left w:val="nil"/>
            <w:bottom w:val="nil"/>
            <w:right w:val="nil"/>
          </w:tcBorders>
        </w:tcPr>
        <w:p w:rsidR="00127948" w:rsidP="00BA491D" w:rsidRDefault="00127948" w14:paraId="0968C2C3" w14:textId="77777777"/>
      </w:tc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  <w:tcMar/>
          <w:tcPrChange w:author="KAA Records" w:date="2017-04-10T18:39:10.3202507" w:id="2135712638">
            <w:tcPr>
              <w:tcW w:w="4366" w:type="dxa"/>
              <w:tcBorders>
                <w:top w:val="single" w:color="990000" w:sz="8" w:space="0"/>
                <w:left w:val="nil"/>
                <w:bottom w:val="nil"/>
                <w:right w:val="nil"/>
              </w:tcBorders>
            </w:tcPr>
          </w:tcPrChange>
        </w:tcPr>
        <w:p w:rsidR="00127948" w:rsidP="00BA491D" w:rsidRDefault="00127948" w14:paraId="0968C2C4" w14:textId="77777777"/>
      </w:tc>
    </w:tr>
  </w:tbl>
  <w:p w:rsidRPr="00761C8A" w:rsidR="00127948" w:rsidP="001B056D" w:rsidRDefault="00127948" w14:paraId="0968C2C6" w14:textId="77777777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10B57374"/>
    <w:rsid w:val="11B71C6E"/>
    <w:rsid w:val="164C9351"/>
    <w:rsid w:val="1910EC12"/>
    <w:rsid w:val="1962BB20"/>
    <w:rsid w:val="1AB772CF"/>
    <w:rsid w:val="1CDAA7D3"/>
    <w:rsid w:val="21AAF2B8"/>
    <w:rsid w:val="272EF974"/>
    <w:rsid w:val="284B4F48"/>
    <w:rsid w:val="2A18B9A2"/>
    <w:rsid w:val="2D8F2764"/>
    <w:rsid w:val="2F343403"/>
    <w:rsid w:val="32BEA6CC"/>
    <w:rsid w:val="36DF289E"/>
    <w:rsid w:val="375149BC"/>
    <w:rsid w:val="4581F1EC"/>
    <w:rsid w:val="490AF89C"/>
    <w:rsid w:val="495B086D"/>
    <w:rsid w:val="4A99C286"/>
    <w:rsid w:val="4B6EDAF4"/>
    <w:rsid w:val="4DDB7FFA"/>
    <w:rsid w:val="4EA6E05D"/>
    <w:rsid w:val="5BB40A69"/>
    <w:rsid w:val="5CF7E715"/>
    <w:rsid w:val="5FC7E48C"/>
    <w:rsid w:val="61E0BBCB"/>
    <w:rsid w:val="63AD2791"/>
    <w:rsid w:val="64DDF3ED"/>
    <w:rsid w:val="68AA8FCB"/>
    <w:rsid w:val="68BCF665"/>
    <w:rsid w:val="6CA06195"/>
    <w:rsid w:val="6E4F0D9D"/>
    <w:rsid w:val="6FAD7E04"/>
    <w:rsid w:val="72C8C59E"/>
    <w:rsid w:val="75CCE9B3"/>
    <w:rsid w:val="765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ahoma" w:hAnsi="Tahoma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0" w:semiHidden="1" w:unhideWhenUsed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 w:qFormat="1"/>
    <w:lsdException w:name="toc 5" w:uiPriority="0" w:semiHidden="1" w:unhideWhenUsed="1" w:qFormat="1"/>
    <w:lsdException w:name="toc 6" w:uiPriority="0" w:semiHidden="1" w:unhideWhenUsed="1" w:qFormat="1"/>
    <w:lsdException w:name="toc 7" w:uiPriority="0" w:semiHidden="1" w:unhideWhenUsed="1" w:qFormat="1"/>
    <w:lsdException w:name="toc 8" w:uiPriority="0" w:semiHidden="1" w:unhideWhenUsed="1" w:qFormat="1"/>
    <w:lsdException w:name="toc 9" w:uiPriority="0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 w:qFormat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color="800000" w:sz="12" w:space="1"/>
        <w:left w:val="single" w:color="800000" w:sz="12" w:space="4"/>
        <w:bottom w:val="single" w:color="800000" w:sz="12" w:space="1"/>
        <w:right w:val="single" w:color="800000" w:sz="12" w:space="4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color="auto" w:sz="0" w:space="0"/>
        <w:left w:val="none" w:color="auto" w:sz="0" w:space="0"/>
        <w:right w:val="none" w:color="auto" w:sz="0" w:space="0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color="auto" w:sz="0" w:space="0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styleId="Heading2Char" w:customStyle="1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styleId="Heading3Char" w:customStyle="1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styleId="Heading4Char" w:customStyle="1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styleId="Heading5Char" w:customStyle="1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styleId="Heading6Char" w:customStyle="1">
    <w:name w:val="Heading 6 Char"/>
    <w:link w:val="Heading6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7Char" w:customStyle="1">
    <w:name w:val="Heading 7 Char"/>
    <w:link w:val="Heading7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8Char" w:customStyle="1">
    <w:name w:val="Heading 8 Char"/>
    <w:link w:val="Heading8"/>
    <w:rsid w:val="00387821"/>
    <w:rPr>
      <w:rFonts w:ascii="Arial" w:hAnsi="Arial" w:eastAsia="Times New Roman" w:cs="Times New Roman"/>
      <w:b/>
      <w:color w:val="800000"/>
      <w:lang w:eastAsia="en-US"/>
    </w:rPr>
  </w:style>
  <w:style w:type="character" w:styleId="Heading9Char" w:customStyle="1">
    <w:name w:val="Heading 9 Char"/>
    <w:link w:val="Heading9"/>
    <w:rsid w:val="00387821"/>
    <w:rPr>
      <w:rFonts w:ascii="Arial" w:hAnsi="Arial" w:eastAsia="Times New Roman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DocumentMetadata" w:customStyle="1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styleId="QuoteChar" w:customStyle="1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AD7DC5"/>
    <w:rPr>
      <w:sz w:val="15"/>
      <w:lang w:eastAsia="en-US"/>
    </w:rPr>
  </w:style>
  <w:style w:type="paragraph" w:styleId="H2Filler" w:customStyle="1">
    <w:name w:val="H2 Filler"/>
    <w:basedOn w:val="Heading2"/>
    <w:qFormat/>
    <w:rsid w:val="00387821"/>
    <w:pPr>
      <w:pBdr>
        <w:bottom w:val="none" w:color="auto" w:sz="0" w:space="0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styleId="TitleChar" w:customStyle="1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styleId="SubtitleChar" w:customStyle="1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WebSiteAddress" w:customStyle="1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387821"/>
    <w:rPr>
      <w:lang w:eastAsia="en-US"/>
    </w:rPr>
  </w:style>
  <w:style w:type="paragraph" w:styleId="MastheadName" w:customStyle="1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styleId="Footer1" w:customStyle="1">
    <w:name w:val="Footer 1"/>
    <w:next w:val="Normal"/>
    <w:qFormat/>
    <w:rsid w:val="00387821"/>
    <w:pPr>
      <w:pBdr>
        <w:top w:val="single" w:color="800000" w:sz="24" w:space="1"/>
      </w:pBdr>
    </w:pPr>
    <w:rPr>
      <w:rFonts w:ascii="Arial" w:hAnsi="Arial"/>
      <w:sz w:val="14"/>
      <w:lang w:val="en-GB" w:eastAsia="en-US"/>
    </w:rPr>
  </w:style>
  <w:style w:type="paragraph" w:styleId="Footer2" w:customStyle="1">
    <w:name w:val="Footer 2"/>
    <w:basedOn w:val="Footer1"/>
    <w:qFormat/>
    <w:rsid w:val="00387821"/>
    <w:pPr>
      <w:pBdr>
        <w:top w:val="none" w:color="auto" w:sz="0" w:space="0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styleId="LogoPlacement" w:customStyle="1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styleId="DocumentMapChar1" w:customStyle="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styleId="EndnoteTextChar" w:customStyle="1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styleId="CommentSubjectChar" w:customStyle="1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styleId="CommentSubjectChar1" w:customStyle="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0A34-A640-4A57-AAB8-0D80A41EA1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KAA Document - A4 Portrait Covered (skeleton)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 Records</dc:creator>
  <lastModifiedBy>KAA Records</lastModifiedBy>
  <revision>57</revision>
  <lastPrinted>2014-02-25T00:33:00.0000000Z</lastPrinted>
  <dcterms:created xsi:type="dcterms:W3CDTF">2017-04-10T20:20:39.3161371Z</dcterms:created>
  <dcterms:modified xsi:type="dcterms:W3CDTF">2017-04-10T20:33:48.4167112Z</dcterms:modified>
</coreProperties>
</file>